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2875" w14:textId="7650996F" w:rsidR="00FF5748" w:rsidRPr="00EE5296" w:rsidRDefault="00DC4B0D" w:rsidP="00DC4B0D">
      <w:pPr>
        <w:spacing w:after="0" w:line="240" w:lineRule="auto"/>
        <w:jc w:val="center"/>
        <w:rPr>
          <w:b/>
          <w:sz w:val="46"/>
          <w:szCs w:val="46"/>
        </w:rPr>
      </w:pPr>
      <w:r w:rsidRPr="00EE5296">
        <w:rPr>
          <w:b/>
          <w:sz w:val="46"/>
          <w:szCs w:val="46"/>
        </w:rPr>
        <w:t xml:space="preserve">Ontario </w:t>
      </w:r>
      <w:r w:rsidR="00D90A1A">
        <w:rPr>
          <w:b/>
          <w:sz w:val="46"/>
          <w:szCs w:val="46"/>
        </w:rPr>
        <w:t>Cryptosporidiosis</w:t>
      </w:r>
      <w:r w:rsidRPr="00EE5296">
        <w:rPr>
          <w:sz w:val="46"/>
          <w:szCs w:val="46"/>
        </w:rPr>
        <w:t xml:space="preserve"> </w:t>
      </w:r>
      <w:r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06"/>
        <w:gridCol w:w="9418"/>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62C903FE" w:rsidR="00DC4B0D" w:rsidRDefault="00A51219" w:rsidP="00300F70">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58242" behindDoc="0" locked="0" layoutInCell="1" allowOverlap="1" wp14:anchorId="2707DA6E" wp14:editId="68421CE5">
                      <wp:simplePos x="0" y="0"/>
                      <wp:positionH relativeFrom="column">
                        <wp:posOffset>3920754</wp:posOffset>
                      </wp:positionH>
                      <wp:positionV relativeFrom="paragraph">
                        <wp:posOffset>58420</wp:posOffset>
                      </wp:positionV>
                      <wp:extent cx="187325" cy="142240"/>
                      <wp:effectExtent l="0" t="0" r="22225" b="10160"/>
                      <wp:wrapNone/>
                      <wp:docPr id="18" name="&quot;No&quot; Symbol 1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A30C61" w:rsidRDefault="00A30C61"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DA6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" adj="0" fillcolor="red" strokecolor="red" strokeweight="2pt">
                      <v:textbox>
                        <w:txbxContent>
                          <w:p w14:paraId="6285F8D5" w14:textId="77777777" w:rsidR="00A30C61" w:rsidRDefault="00A30C61"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8240"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A30C61" w:rsidRDefault="00A30C61"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B2B1"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A30C61" w:rsidRDefault="00A30C61"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6552CE">
              <w:rPr>
                <w:rFonts w:cs="Arial"/>
                <w:b/>
              </w:rPr>
              <w:t>Personal Health 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BF1364" w:rsidRPr="00AA63ED" w14:paraId="65AB66AF" w14:textId="77777777" w:rsidTr="00BF1364">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48FE7A6C" w14:textId="77777777" w:rsidR="00BF1364" w:rsidRPr="00B32504" w:rsidRDefault="00BF1364" w:rsidP="00BF1364">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BF1364" w:rsidRPr="00AA63ED" w14:paraId="210708B6" w14:textId="77777777" w:rsidTr="00BF1364">
        <w:trPr>
          <w:trHeight w:val="912"/>
        </w:trPr>
        <w:tc>
          <w:tcPr>
            <w:tcW w:w="5450" w:type="dxa"/>
            <w:vMerge w:val="restart"/>
            <w:tcBorders>
              <w:top w:val="single" w:sz="4" w:space="0" w:color="auto"/>
              <w:left w:val="single" w:sz="4" w:space="0" w:color="auto"/>
              <w:right w:val="single" w:sz="4" w:space="0" w:color="auto"/>
            </w:tcBorders>
          </w:tcPr>
          <w:p w14:paraId="7B8F4586" w14:textId="77777777" w:rsidR="00BF1364" w:rsidRPr="00BF1364" w:rsidRDefault="00BF1364" w:rsidP="009B5C02">
            <w:pPr>
              <w:tabs>
                <w:tab w:val="left" w:pos="-1276"/>
                <w:tab w:val="left" w:pos="5326"/>
              </w:tabs>
              <w:spacing w:before="120" w:line="360" w:lineRule="auto"/>
              <w:ind w:left="79"/>
              <w:rPr>
                <w:rFonts w:cstheme="minorHAnsi"/>
                <w:noProof/>
              </w:rPr>
            </w:pPr>
            <w:r w:rsidRPr="00BF1364">
              <w:rPr>
                <w:rFonts w:cstheme="minorHAnsi"/>
                <w:noProof/>
              </w:rPr>
              <w:t xml:space="preserve">Date Printed:  </w:t>
            </w:r>
            <w:sdt>
              <w:sdtPr>
                <w:rPr>
                  <w:rStyle w:val="Style6"/>
                  <w:rFonts w:cstheme="minorHAnsi"/>
                </w:rPr>
                <w:alias w:val="Date"/>
                <w:tag w:val="Date"/>
                <w:id w:val="-231317991"/>
                <w:placeholder>
                  <w:docPart w:val="9F986D0D28E74E829D10C622F9A4C7D7"/>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sdtContent>
            </w:sdt>
          </w:p>
          <w:p w14:paraId="426B32D8" w14:textId="77777777" w:rsidR="00BF1364" w:rsidRPr="00BF1364" w:rsidRDefault="00BF1364" w:rsidP="00BF1364">
            <w:pPr>
              <w:tabs>
                <w:tab w:val="left" w:pos="-1276"/>
                <w:tab w:val="left" w:pos="5326"/>
              </w:tabs>
              <w:spacing w:line="360" w:lineRule="auto"/>
              <w:ind w:left="82"/>
              <w:rPr>
                <w:rFonts w:cstheme="minorHAnsi"/>
                <w:noProof/>
              </w:rPr>
            </w:pPr>
            <w:r w:rsidRPr="00BF1364">
              <w:rPr>
                <w:rFonts w:cstheme="minorHAnsi"/>
                <w:noProof/>
              </w:rPr>
              <w:t xml:space="preserve">Bring Forward Date:  </w:t>
            </w:r>
            <w:sdt>
              <w:sdtPr>
                <w:rPr>
                  <w:rStyle w:val="Style6"/>
                  <w:rFonts w:cstheme="minorHAnsi"/>
                </w:rPr>
                <w:alias w:val="Date"/>
                <w:tag w:val="Date"/>
                <w:id w:val="1218784316"/>
                <w:placeholder>
                  <w:docPart w:val="4DE4D344105F4EA4898EFC9D991EDB17"/>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sdtContent>
            </w:sdt>
          </w:p>
          <w:p w14:paraId="258A6A67" w14:textId="782CC8CA" w:rsidR="00BF1364" w:rsidRPr="00BF1364" w:rsidRDefault="00BF1364" w:rsidP="00BF1364">
            <w:pPr>
              <w:tabs>
                <w:tab w:val="left" w:pos="-1701"/>
                <w:tab w:val="left" w:pos="5326"/>
                <w:tab w:val="left" w:pos="7938"/>
              </w:tabs>
              <w:spacing w:line="360" w:lineRule="auto"/>
              <w:ind w:left="82"/>
              <w:rPr>
                <w:rFonts w:cstheme="minorHAnsi"/>
                <w:noProof/>
              </w:rPr>
            </w:pPr>
            <w:r w:rsidRPr="00BF1364">
              <w:rPr>
                <w:rFonts w:cstheme="minorHAnsi"/>
                <w:noProof/>
              </w:rPr>
              <w:t xml:space="preserve">iPHIS Client ID #: </w:t>
            </w:r>
            <w:sdt>
              <w:sdtPr>
                <w:rPr>
                  <w:rStyle w:val="Strong"/>
                  <w:rFonts w:cstheme="minorHAnsi"/>
                </w:rPr>
                <w:alias w:val="iPHIS client ID"/>
                <w:id w:val="1243614954"/>
                <w:placeholder>
                  <w:docPart w:val="BB9F7F9C49C54818BC936BEE1D3FD468"/>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sdtContent>
            </w:sdt>
          </w:p>
          <w:p w14:paraId="4A20B467" w14:textId="691FDA7A" w:rsidR="00BF1364" w:rsidRPr="00BF1364" w:rsidRDefault="00BF1364" w:rsidP="00BF1364">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Investigator: </w:t>
            </w:r>
            <w:sdt>
              <w:sdtPr>
                <w:rPr>
                  <w:rStyle w:val="Strong"/>
                  <w:rFonts w:cstheme="minorHAnsi"/>
                </w:rPr>
                <w:alias w:val="Investigator name"/>
                <w:tag w:val="Investigator name"/>
                <w:id w:val="-2121440364"/>
                <w:placeholder>
                  <w:docPart w:val="1BA8D24B843D4A0893E3ACD6DAE6DFA6"/>
                </w:placeholder>
                <w:showingPlcHdr/>
                <w:text w:multiLine="1"/>
              </w:sdtPr>
              <w:sdtEndPr>
                <w:rPr>
                  <w:rStyle w:val="DefaultParagraphFont"/>
                  <w:b w:val="0"/>
                  <w:bCs w:val="0"/>
                  <w:noProof/>
                </w:rPr>
              </w:sdtEndPr>
              <w:sdtContent>
                <w:r w:rsidRPr="00BF1364">
                  <w:rPr>
                    <w:rStyle w:val="Strong"/>
                    <w:rFonts w:cstheme="minorHAnsi"/>
                    <w:b w:val="0"/>
                    <w:color w:val="D9D9D9" w:themeColor="background1" w:themeShade="D9"/>
                    <w:u w:val="single"/>
                  </w:rPr>
                  <w:t xml:space="preserve">                    Enter name              _       _</w:t>
                </w:r>
              </w:sdtContent>
            </w:sdt>
          </w:p>
          <w:p w14:paraId="63B5BC17" w14:textId="060D6625" w:rsidR="00BF1364" w:rsidRPr="00BF1364" w:rsidRDefault="00BF1364" w:rsidP="00BF1364">
            <w:pPr>
              <w:tabs>
                <w:tab w:val="left" w:pos="-1701"/>
                <w:tab w:val="left" w:pos="5326"/>
                <w:tab w:val="left" w:pos="7938"/>
              </w:tabs>
              <w:spacing w:line="360" w:lineRule="auto"/>
              <w:ind w:left="82"/>
              <w:rPr>
                <w:rFonts w:cstheme="minorHAnsi"/>
                <w:b/>
                <w:bCs/>
                <w:color w:val="FF0000"/>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bCs/>
                <w:lang w:val="en-US"/>
              </w:rPr>
              <w:t xml:space="preserve">Branch Office: </w:t>
            </w:r>
            <w:sdt>
              <w:sdtPr>
                <w:rPr>
                  <w:rStyle w:val="Strong"/>
                  <w:rFonts w:cstheme="minorHAnsi"/>
                </w:rPr>
                <w:alias w:val="Branch office"/>
                <w:id w:val="2032526954"/>
                <w:placeholder>
                  <w:docPart w:val="F2EA9B924BFE4EB396C806C5A6EF435B"/>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sdtContent>
            </w:sdt>
          </w:p>
          <w:p w14:paraId="4DFDB50B" w14:textId="77777777" w:rsidR="00BF1364" w:rsidRPr="00BF1364" w:rsidRDefault="00BF1364" w:rsidP="00BF1364">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Reported Date: </w:t>
            </w:r>
            <w:sdt>
              <w:sdtPr>
                <w:rPr>
                  <w:rStyle w:val="Style6"/>
                  <w:rFonts w:cstheme="minorHAnsi"/>
                </w:rPr>
                <w:alias w:val="Date"/>
                <w:tag w:val="Date"/>
                <w:id w:val="-288442563"/>
                <w:placeholder>
                  <w:docPart w:val="954AA798CDF94C86A8DCC5DCF0B96752"/>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sdtContent>
            </w:sdt>
          </w:p>
          <w:p w14:paraId="67082BD3" w14:textId="77777777" w:rsidR="0010790A" w:rsidRDefault="00BF1364" w:rsidP="00C94334">
            <w:pPr>
              <w:tabs>
                <w:tab w:val="left" w:pos="-1701"/>
                <w:tab w:val="left" w:pos="5326"/>
              </w:tabs>
              <w:spacing w:line="360" w:lineRule="auto"/>
              <w:rPr>
                <w:rStyle w:val="Strong"/>
                <w:rFonts w:cstheme="minorHAnsi"/>
              </w:rPr>
            </w:pPr>
            <w:r w:rsidRPr="00BF1364">
              <w:rPr>
                <w:rFonts w:cstheme="minorHAnsi"/>
                <w:b/>
                <w:bCs/>
                <w:color w:val="0070C0"/>
                <w:lang w:val="en-US"/>
              </w:rPr>
              <w:sym w:font="Wingdings" w:char="F076"/>
            </w:r>
            <w:r w:rsidRPr="00BF1364">
              <w:rPr>
                <w:rFonts w:cstheme="minorHAnsi"/>
                <w:noProof/>
              </w:rPr>
              <w:t xml:space="preserve">Diagnosing Health Unit: </w:t>
            </w:r>
            <w:sdt>
              <w:sdtPr>
                <w:rPr>
                  <w:rStyle w:val="Strong"/>
                  <w:rFonts w:cstheme="minorHAnsi"/>
                </w:rPr>
                <w:alias w:val="Health unit"/>
                <w:tag w:val="Health unit"/>
                <w:id w:val="-145815474"/>
                <w:placeholder>
                  <w:docPart w:val="BBC308D8FBC04FD39DD0D42DC1665900"/>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sdtContent>
            </w:sdt>
          </w:p>
          <w:p w14:paraId="3E3DB482" w14:textId="77777777" w:rsidR="0010790A" w:rsidRDefault="00BF1364" w:rsidP="00C94334">
            <w:pPr>
              <w:tabs>
                <w:tab w:val="left" w:pos="-1701"/>
                <w:tab w:val="left" w:pos="5326"/>
              </w:tabs>
              <w:spacing w:line="360" w:lineRule="auto"/>
              <w:rPr>
                <w:rFonts w:cstheme="minorHAnsi"/>
                <w:noProof/>
                <w:lang w:eastAsia="en-CA"/>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Disease: </w:t>
            </w:r>
            <w:r w:rsidRPr="00BF1364">
              <w:rPr>
                <w:rFonts w:cstheme="minorHAnsi"/>
                <w:noProof/>
                <w:lang w:eastAsia="en-CA"/>
              </w:rPr>
              <w:t>CRYPTOSPORIDIOSIS</w:t>
            </w:r>
          </w:p>
          <w:p w14:paraId="2A81360A" w14:textId="71607C70" w:rsidR="00BF1364" w:rsidRPr="00BF1364" w:rsidRDefault="00BF1364" w:rsidP="00C94334">
            <w:pPr>
              <w:tabs>
                <w:tab w:val="left" w:pos="-1701"/>
                <w:tab w:val="left" w:pos="5326"/>
              </w:tabs>
              <w:spacing w:line="360" w:lineRule="auto"/>
              <w:rPr>
                <w:rFonts w:cstheme="minorHAnsi"/>
                <w:noProof/>
              </w:rPr>
            </w:pPr>
            <w:r w:rsidRPr="00BF1364">
              <w:rPr>
                <w:rFonts w:cstheme="minorHAnsi"/>
                <w:noProof/>
              </w:rPr>
              <w:t xml:space="preserve">Type: </w:t>
            </w:r>
            <w:sdt>
              <w:sdtPr>
                <w:rPr>
                  <w:rFonts w:cstheme="minorHAnsi"/>
                  <w:noProof/>
                </w:rPr>
                <w:alias w:val="Type - home"/>
                <w:tag w:val="Type - home"/>
                <w:id w:val="-1647962823"/>
                <w14:checkbox>
                  <w14:checked w14:val="0"/>
                  <w14:checkedState w14:val="2612" w14:font="MS Gothic"/>
                  <w14:uncheckedState w14:val="2610" w14:font="MS Gothic"/>
                </w14:checkbox>
              </w:sdtPr>
              <w:sdtEndPr/>
              <w:sdtContent>
                <w:r w:rsidR="0010790A">
                  <w:rPr>
                    <w:rFonts w:ascii="MS Gothic" w:eastAsia="MS Gothic" w:hAnsi="MS Gothic" w:cstheme="minorHAnsi" w:hint="eastAsia"/>
                    <w:noProof/>
                  </w:rPr>
                  <w:t>☐</w:t>
                </w:r>
              </w:sdtContent>
            </w:sdt>
            <w:r w:rsidRPr="00BF1364">
              <w:rPr>
                <w:rFonts w:cstheme="minorHAnsi"/>
                <w:noProof/>
              </w:rPr>
              <w:t xml:space="preserve">Home    </w:t>
            </w:r>
            <w:sdt>
              <w:sdtPr>
                <w:rPr>
                  <w:rFonts w:cstheme="minorHAnsi"/>
                  <w:noProof/>
                </w:rPr>
                <w:alias w:val="Type - mobile"/>
                <w:tag w:val="Type - mobile"/>
                <w:id w:val="-1034113201"/>
                <w14:checkbox>
                  <w14:checked w14:val="0"/>
                  <w14:checkedState w14:val="2612" w14:font="MS Gothic"/>
                  <w14:uncheckedState w14:val="2610" w14:font="MS Gothic"/>
                </w14:checkbox>
              </w:sdtPr>
              <w:sdtEndPr/>
              <w:sdtContent>
                <w:r w:rsidR="009C587D">
                  <w:rPr>
                    <w:rFonts w:ascii="MS Gothic" w:eastAsia="MS Gothic" w:hAnsi="MS Gothic" w:cstheme="minorHAnsi" w:hint="eastAsia"/>
                    <w:noProof/>
                  </w:rPr>
                  <w:t>☐</w:t>
                </w:r>
              </w:sdtContent>
            </w:sdt>
            <w:r w:rsidRPr="00BF1364">
              <w:rPr>
                <w:rFonts w:cstheme="minorHAnsi"/>
                <w:noProof/>
              </w:rPr>
              <w:t xml:space="preserve">Mobile    </w:t>
            </w:r>
            <w:sdt>
              <w:sdtPr>
                <w:rPr>
                  <w:rFonts w:cstheme="minorHAnsi"/>
                  <w:noProof/>
                </w:rPr>
                <w:alias w:val="Type - work"/>
                <w:tag w:val="Type - work"/>
                <w:id w:val="-1220286427"/>
                <w14:checkbox>
                  <w14:checked w14:val="0"/>
                  <w14:checkedState w14:val="2612" w14:font="MS Gothic"/>
                  <w14:uncheckedState w14:val="2610" w14:font="MS Gothic"/>
                </w14:checkbox>
              </w:sdtPr>
              <w:sdtEndPr/>
              <w:sdtContent>
                <w:r w:rsidR="009C587D">
                  <w:rPr>
                    <w:rFonts w:ascii="MS Gothic" w:eastAsia="MS Gothic" w:hAnsi="MS Gothic" w:cstheme="minorHAnsi" w:hint="eastAsia"/>
                    <w:noProof/>
                  </w:rPr>
                  <w:t>☐</w:t>
                </w:r>
              </w:sdtContent>
            </w:sdt>
            <w:r w:rsidRPr="00BF1364">
              <w:rPr>
                <w:rFonts w:cstheme="minorHAnsi"/>
                <w:noProof/>
              </w:rPr>
              <w:t>Work</w:t>
            </w:r>
          </w:p>
          <w:p w14:paraId="3A02E2A4" w14:textId="0BC7B9B1" w:rsidR="00BF1364" w:rsidRPr="00BF1364" w:rsidRDefault="00BF1364" w:rsidP="006613A8">
            <w:pPr>
              <w:tabs>
                <w:tab w:val="left" w:pos="3791"/>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006613A8">
              <w:rPr>
                <w:rFonts w:cstheme="minorHAnsi"/>
                <w:noProof/>
              </w:rPr>
              <w:t xml:space="preserve">Is this an outbreak associated </w:t>
            </w:r>
            <w:r w:rsidRPr="00BF1364">
              <w:rPr>
                <w:rFonts w:cstheme="minorHAnsi"/>
                <w:noProof/>
              </w:rPr>
              <w:t>case?</w:t>
            </w:r>
          </w:p>
          <w:p w14:paraId="1BBD9296" w14:textId="77777777" w:rsidR="00BF1364" w:rsidRPr="00BF1364" w:rsidRDefault="000E3C73" w:rsidP="00BF1364">
            <w:pPr>
              <w:tabs>
                <w:tab w:val="left" w:pos="5326"/>
              </w:tabs>
              <w:spacing w:line="360" w:lineRule="auto"/>
              <w:ind w:left="223"/>
              <w:rPr>
                <w:rFonts w:cstheme="minorHAnsi"/>
                <w:noProof/>
              </w:rPr>
            </w:pPr>
            <w:sdt>
              <w:sdtPr>
                <w:rPr>
                  <w:rFonts w:cstheme="minorHAnsi"/>
                  <w:bCs/>
                </w:rPr>
                <w:id w:val="-800375272"/>
              </w:sdtPr>
              <w:sdtEndPr/>
              <w:sdtContent>
                <w:sdt>
                  <w:sdtPr>
                    <w:rPr>
                      <w:rFonts w:cstheme="minorHAnsi"/>
                      <w:bCs/>
                    </w:rPr>
                    <w:id w:val="-1603786292"/>
                    <w14:checkbox>
                      <w14:checked w14:val="0"/>
                      <w14:checkedState w14:val="2612" w14:font="MS Gothic"/>
                      <w14:uncheckedState w14:val="2610" w14:font="MS Gothic"/>
                    </w14:checkbox>
                  </w:sdtPr>
                  <w:sdtEndPr/>
                  <w:sdtContent>
                    <w:r w:rsidR="00BF1364" w:rsidRPr="00BF1364">
                      <w:rPr>
                        <w:rFonts w:ascii="MS Gothic" w:eastAsia="MS Gothic" w:hAnsi="MS Gothic" w:cs="MS Gothic" w:hint="eastAsia"/>
                        <w:bCs/>
                      </w:rPr>
                      <w:t>☐</w:t>
                    </w:r>
                  </w:sdtContent>
                </w:sdt>
              </w:sdtContent>
            </w:sdt>
            <w:r w:rsidR="00BF1364" w:rsidRPr="00BF1364">
              <w:rPr>
                <w:rFonts w:cstheme="minorHAnsi"/>
                <w:noProof/>
              </w:rPr>
              <w:t xml:space="preserve">  Yes, </w:t>
            </w:r>
            <w:r w:rsidR="00BF1364" w:rsidRPr="00BF1364">
              <w:rPr>
                <w:rFonts w:cstheme="minorHAnsi"/>
                <w:i/>
                <w:noProof/>
              </w:rPr>
              <w:t>OB #</w:t>
            </w:r>
            <w:r w:rsidR="00BF1364" w:rsidRPr="00BF1364">
              <w:rPr>
                <w:rFonts w:cstheme="minorHAnsi"/>
                <w:noProof/>
              </w:rPr>
              <w:t xml:space="preserve"> </w:t>
            </w:r>
            <w:sdt>
              <w:sdtPr>
                <w:rPr>
                  <w:rStyle w:val="Strong"/>
                  <w:rFonts w:cstheme="minorHAnsi"/>
                </w:rPr>
                <w:alias w:val="Outbreak number"/>
                <w:tag w:val="Outbreak number"/>
                <w:id w:val="1896002765"/>
                <w:placeholder>
                  <w:docPart w:val="402A6F86D4E6473BB94A54CFD145A58A"/>
                </w:placeholder>
                <w:showingPlcHdr/>
                <w:text/>
              </w:sdtPr>
              <w:sdtEndPr>
                <w:rPr>
                  <w:rStyle w:val="DefaultParagraphFont"/>
                  <w:b w:val="0"/>
                  <w:bCs w:val="0"/>
                  <w:noProof/>
                </w:rPr>
              </w:sdtEndPr>
              <w:sdtContent>
                <w:r w:rsidR="00BF1364" w:rsidRPr="00BF1364">
                  <w:rPr>
                    <w:rFonts w:cstheme="minorHAnsi"/>
                    <w:noProof/>
                    <w:color w:val="D9D9D9" w:themeColor="background1" w:themeShade="D9"/>
                    <w:u w:val="single"/>
                  </w:rPr>
                  <w:t xml:space="preserve">   ####-####-###         </w:t>
                </w:r>
              </w:sdtContent>
            </w:sdt>
          </w:p>
          <w:p w14:paraId="52AD3246" w14:textId="4948E5DA" w:rsidR="00BF1364" w:rsidRPr="00BF1364" w:rsidRDefault="000E3C73" w:rsidP="00BF1364">
            <w:pPr>
              <w:tabs>
                <w:tab w:val="left" w:pos="5326"/>
              </w:tabs>
              <w:spacing w:line="360" w:lineRule="auto"/>
              <w:ind w:left="223"/>
              <w:rPr>
                <w:rFonts w:cstheme="minorHAnsi"/>
                <w:noProof/>
              </w:rPr>
            </w:pPr>
            <w:sdt>
              <w:sdtPr>
                <w:rPr>
                  <w:rFonts w:cstheme="minorHAnsi"/>
                  <w:bCs/>
                </w:rPr>
                <w:id w:val="1814758691"/>
                <w14:checkbox>
                  <w14:checked w14:val="0"/>
                  <w14:checkedState w14:val="2612" w14:font="MS Gothic"/>
                  <w14:uncheckedState w14:val="2610" w14:font="MS Gothic"/>
                </w14:checkbox>
              </w:sdtPr>
              <w:sdtEndPr/>
              <w:sdtContent>
                <w:r w:rsidR="00BF1364" w:rsidRPr="00BF1364">
                  <w:rPr>
                    <w:rFonts w:ascii="MS Gothic" w:eastAsia="MS Gothic" w:hAnsi="MS Gothic" w:cs="MS Gothic" w:hint="eastAsia"/>
                    <w:bCs/>
                  </w:rPr>
                  <w:t>☐</w:t>
                </w:r>
              </w:sdtContent>
            </w:sdt>
            <w:r w:rsidR="00BF1364" w:rsidRPr="00BF1364">
              <w:rPr>
                <w:rFonts w:cstheme="minorHAnsi"/>
                <w:noProof/>
              </w:rPr>
              <w:t xml:space="preserve"> No, </w:t>
            </w:r>
            <w:r w:rsidR="00BF1364" w:rsidRPr="00BF1364">
              <w:rPr>
                <w:rFonts w:cstheme="minorHAnsi"/>
                <w:i/>
                <w:noProof/>
              </w:rPr>
              <w:t xml:space="preserve">link to OB # </w:t>
            </w:r>
            <w:r w:rsidR="00BF1364" w:rsidRPr="00BF1364">
              <w:rPr>
                <w:rFonts w:cstheme="minorHAnsi"/>
                <w:i/>
                <w:noProof/>
                <w:lang w:eastAsia="en-CA"/>
              </w:rPr>
              <w:t>0000-2005-009 in iPHIS</w:t>
            </w:r>
          </w:p>
          <w:p w14:paraId="596E8098" w14:textId="77777777" w:rsidR="00BF1364" w:rsidRPr="00BF1364" w:rsidRDefault="00BF1364" w:rsidP="00BF1364">
            <w:pPr>
              <w:tabs>
                <w:tab w:val="left" w:pos="5326"/>
              </w:tabs>
              <w:spacing w:line="360" w:lineRule="auto"/>
              <w:ind w:left="82"/>
              <w:rPr>
                <w:rFonts w:cstheme="minorHAnsi"/>
                <w:noProof/>
              </w:rPr>
            </w:pPr>
            <w:r w:rsidRPr="00BF1364">
              <w:rPr>
                <w:rFonts w:cstheme="minorHAnsi"/>
                <w:noProof/>
              </w:rPr>
              <w:t xml:space="preserve">Is the client in a high-risk occupation/ environment?  </w:t>
            </w:r>
          </w:p>
          <w:p w14:paraId="7F4826E6" w14:textId="77777777" w:rsidR="00BF1364" w:rsidRPr="00524F29" w:rsidRDefault="000E3C73" w:rsidP="00BF1364">
            <w:pPr>
              <w:tabs>
                <w:tab w:val="left" w:pos="5326"/>
              </w:tabs>
              <w:spacing w:line="360" w:lineRule="auto"/>
              <w:ind w:left="223"/>
              <w:rPr>
                <w:rFonts w:cstheme="minorHAnsi"/>
                <w:noProof/>
              </w:rPr>
            </w:pPr>
            <w:sdt>
              <w:sdtPr>
                <w:rPr>
                  <w:rFonts w:cstheme="minorHAnsi"/>
                  <w:bCs/>
                </w:rPr>
                <w:id w:val="-629172345"/>
                <w14:checkbox>
                  <w14:checked w14:val="0"/>
                  <w14:checkedState w14:val="2612" w14:font="MS Gothic"/>
                  <w14:uncheckedState w14:val="2610" w14:font="MS Gothic"/>
                </w14:checkbox>
              </w:sdtPr>
              <w:sdtEndPr/>
              <w:sdtContent>
                <w:r w:rsidR="00BF1364" w:rsidRPr="00BF1364">
                  <w:rPr>
                    <w:rFonts w:ascii="MS Gothic" w:eastAsia="MS Gothic" w:hAnsi="MS Gothic" w:cs="MS Gothic" w:hint="eastAsia"/>
                    <w:bCs/>
                  </w:rPr>
                  <w:t>☐</w:t>
                </w:r>
              </w:sdtContent>
            </w:sdt>
            <w:r w:rsidR="00BF1364" w:rsidRPr="00BF1364">
              <w:rPr>
                <w:rFonts w:cstheme="minorHAnsi"/>
                <w:noProof/>
              </w:rPr>
              <w:t xml:space="preserve">  Yes, specify:  </w:t>
            </w:r>
            <w:sdt>
              <w:sdtPr>
                <w:rPr>
                  <w:rStyle w:val="Strong"/>
                  <w:rFonts w:cstheme="minorHAnsi"/>
                </w:rPr>
                <w:alias w:val="Specify"/>
                <w:tag w:val="Specify"/>
                <w:id w:val="-2085830036"/>
                <w:placeholder>
                  <w:docPart w:val="6AD70F170F084640AA3AB381B49BB604"/>
                </w:placeholder>
                <w:showingPlcHdr/>
              </w:sdtPr>
              <w:sdtEndPr>
                <w:rPr>
                  <w:rStyle w:val="DefaultParagraphFont"/>
                  <w:b w:val="0"/>
                  <w:bCs w:val="0"/>
                  <w:noProof/>
                </w:rPr>
              </w:sdtEndPr>
              <w:sdtContent>
                <w:r w:rsidR="00BF1364" w:rsidRPr="00BF1364">
                  <w:rPr>
                    <w:rStyle w:val="PlaceholderText"/>
                    <w:rFonts w:cstheme="minorHAnsi"/>
                    <w:color w:val="D9D9D9" w:themeColor="background1" w:themeShade="D9"/>
                  </w:rPr>
                  <w:t>Specify</w:t>
                </w:r>
              </w:sdtContent>
            </w:sdt>
            <w:r w:rsidR="00BF1364" w:rsidRPr="00BF1364">
              <w:rPr>
                <w:rStyle w:val="Strong"/>
                <w:rFonts w:cstheme="minorHAnsi"/>
              </w:rPr>
              <w:t xml:space="preserve">                                      </w:t>
            </w:r>
            <w:r w:rsidR="00BF1364" w:rsidRPr="00BF1364">
              <w:rPr>
                <w:rFonts w:cstheme="minorHAnsi"/>
                <w:noProof/>
              </w:rPr>
              <w:t xml:space="preserve">     </w:t>
            </w:r>
            <w:sdt>
              <w:sdtPr>
                <w:rPr>
                  <w:rFonts w:cstheme="minorHAnsi"/>
                  <w:bCs/>
                </w:rPr>
                <w:id w:val="-1730611810"/>
                <w14:checkbox>
                  <w14:checked w14:val="0"/>
                  <w14:checkedState w14:val="2612" w14:font="MS Gothic"/>
                  <w14:uncheckedState w14:val="2610" w14:font="MS Gothic"/>
                </w14:checkbox>
              </w:sdtPr>
              <w:sdtEndPr/>
              <w:sdtContent>
                <w:r w:rsidR="00BF1364" w:rsidRPr="00BF1364">
                  <w:rPr>
                    <w:rFonts w:ascii="MS Gothic" w:eastAsia="MS Gothic" w:hAnsi="MS Gothic" w:cs="MS Gothic" w:hint="eastAsia"/>
                    <w:bCs/>
                  </w:rPr>
                  <w:t>☐</w:t>
                </w:r>
              </w:sdtContent>
            </w:sdt>
            <w:r w:rsidR="00BF1364" w:rsidRPr="00BF1364">
              <w:rPr>
                <w:rFonts w:cstheme="minorHAnsi"/>
                <w:noProof/>
              </w:rPr>
              <w:t xml:space="preserve">  No</w:t>
            </w:r>
          </w:p>
        </w:tc>
        <w:tc>
          <w:tcPr>
            <w:tcW w:w="5607" w:type="dxa"/>
            <w:gridSpan w:val="2"/>
            <w:tcBorders>
              <w:left w:val="single" w:sz="4" w:space="0" w:color="auto"/>
              <w:bottom w:val="nil"/>
            </w:tcBorders>
          </w:tcPr>
          <w:p w14:paraId="0E094409" w14:textId="77777777" w:rsidR="00BF1364" w:rsidRPr="00AE0383" w:rsidRDefault="00BF1364" w:rsidP="009B5C02">
            <w:pPr>
              <w:tabs>
                <w:tab w:val="left" w:pos="5326"/>
              </w:tabs>
              <w:spacing w:before="120" w:line="360" w:lineRule="auto"/>
              <w:ind w:left="79"/>
              <w:rPr>
                <w:rFonts w:cstheme="minorHAnsi"/>
                <w:noProof/>
              </w:rPr>
            </w:pPr>
            <w:r w:rsidRPr="00AE0383">
              <w:rPr>
                <w:rFonts w:cstheme="minorHAnsi"/>
                <w:bCs/>
                <w:noProof/>
                <w:lang w:eastAsia="en-CA"/>
              </w:rPr>
              <mc:AlternateContent>
                <mc:Choice Requires="wps">
                  <w:drawing>
                    <wp:anchor distT="0" distB="0" distL="114300" distR="114300" simplePos="0" relativeHeight="251662357" behindDoc="0" locked="0" layoutInCell="1" allowOverlap="1" wp14:anchorId="6C0D08F2" wp14:editId="0F3C5DEA">
                      <wp:simplePos x="0" y="0"/>
                      <wp:positionH relativeFrom="column">
                        <wp:posOffset>24130</wp:posOffset>
                      </wp:positionH>
                      <wp:positionV relativeFrom="paragraph">
                        <wp:posOffset>83185</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6FD2E6"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D08F2" id="&quot;No&quot; Symbol 1" o:spid="_x0000_s1028" type="#_x0000_t57" style="position:absolute;left:0;text-align:left;margin-left:1.9pt;margin-top:6.55pt;width:14.75pt;height:11.2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c7xgIAABE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" adj="0" fillcolor="red" strokecolor="red" strokeweight="2pt">
                      <v:path arrowok="t"/>
                      <v:textbox>
                        <w:txbxContent>
                          <w:p w14:paraId="2A6FD2E6" w14:textId="77777777" w:rsidR="00A30C61" w:rsidRDefault="00A30C61" w:rsidP="00BF1364">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Client Name: </w:t>
            </w:r>
            <w:sdt>
              <w:sdtPr>
                <w:rPr>
                  <w:rStyle w:val="Strong"/>
                  <w:rFonts w:cstheme="minorHAnsi"/>
                </w:rPr>
                <w:alias w:val="Client name"/>
                <w:id w:val="149187662"/>
                <w:placeholder>
                  <w:docPart w:val="DAB3743DD27349D2B491DD135E4809B7"/>
                </w:placeholder>
                <w:showingPlcHdr/>
                <w:text w:multiLine="1"/>
              </w:sdtPr>
              <w:sdtEndPr>
                <w:rPr>
                  <w:rStyle w:val="DefaultParagraphFont"/>
                  <w:b w:val="0"/>
                  <w:bCs w:val="0"/>
                  <w:noProof/>
                </w:rPr>
              </w:sdtEndPr>
              <w:sdtContent>
                <w:r w:rsidRPr="00AE0383">
                  <w:rPr>
                    <w:rStyle w:val="Strong"/>
                    <w:rFonts w:cstheme="minorHAnsi"/>
                    <w:b w:val="0"/>
                    <w:color w:val="D9D9D9" w:themeColor="background1" w:themeShade="D9"/>
                    <w:u w:val="single"/>
                  </w:rPr>
                  <w:t xml:space="preserve">                    Enter name              _       _</w:t>
                </w:r>
              </w:sdtContent>
            </w:sdt>
          </w:p>
          <w:p w14:paraId="1483D820" w14:textId="77777777" w:rsidR="00BF1364" w:rsidRPr="00AE0383" w:rsidRDefault="00BF1364" w:rsidP="00BF1364">
            <w:pPr>
              <w:tabs>
                <w:tab w:val="left" w:pos="5326"/>
              </w:tabs>
              <w:spacing w:line="360" w:lineRule="auto"/>
              <w:rPr>
                <w:rFonts w:cstheme="minorHAnsi"/>
                <w:noProof/>
              </w:rPr>
            </w:pPr>
            <w:r w:rsidRPr="00AE0383">
              <w:rPr>
                <w:rFonts w:cstheme="minorHAnsi"/>
                <w:noProof/>
              </w:rPr>
              <w:t xml:space="preserve">Alias: </w:t>
            </w:r>
            <w:sdt>
              <w:sdtPr>
                <w:rPr>
                  <w:rStyle w:val="Strong"/>
                  <w:rFonts w:cstheme="minorHAnsi"/>
                </w:rPr>
                <w:alias w:val="Alias"/>
                <w:tag w:val="Alias"/>
                <w:id w:val="1218710107"/>
                <w:placeholder>
                  <w:docPart w:val="8F30D4DBDAF64160AD0E7497B2D0E371"/>
                </w:placeholder>
                <w:showingPlcHdr/>
                <w:text w:multiLine="1"/>
              </w:sdtPr>
              <w:sdtEndPr>
                <w:rPr>
                  <w:rStyle w:val="DefaultParagraphFont"/>
                  <w:b w:val="0"/>
                  <w:bCs w:val="0"/>
                  <w:noProof/>
                </w:rPr>
              </w:sdtEndPr>
              <w:sdtContent>
                <w:r w:rsidRPr="00AE0383">
                  <w:rPr>
                    <w:rStyle w:val="Strong"/>
                    <w:rFonts w:cstheme="minorHAnsi"/>
                    <w:b w:val="0"/>
                    <w:color w:val="D9D9D9" w:themeColor="background1" w:themeShade="D9"/>
                    <w:u w:val="single"/>
                  </w:rPr>
                  <w:t xml:space="preserve">                    Enter alias              _       _</w:t>
                </w:r>
              </w:sdtContent>
            </w:sdt>
          </w:p>
        </w:tc>
      </w:tr>
      <w:tr w:rsidR="00BF1364" w:rsidRPr="00AA63ED" w14:paraId="5A5534A4" w14:textId="77777777" w:rsidTr="00BF1364">
        <w:trPr>
          <w:trHeight w:val="546"/>
        </w:trPr>
        <w:tc>
          <w:tcPr>
            <w:tcW w:w="5450" w:type="dxa"/>
            <w:vMerge/>
            <w:tcBorders>
              <w:left w:val="single" w:sz="4" w:space="0" w:color="auto"/>
              <w:right w:val="single" w:sz="4" w:space="0" w:color="auto"/>
            </w:tcBorders>
          </w:tcPr>
          <w:p w14:paraId="25E5F3BA" w14:textId="77777777" w:rsidR="00BF1364" w:rsidRPr="00524F29" w:rsidRDefault="00BF1364" w:rsidP="00BF1364">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01C3F699" w14:textId="77777777" w:rsidR="00BF1364" w:rsidRPr="00AE0383" w:rsidRDefault="00BF1364" w:rsidP="00BF1364">
            <w:pPr>
              <w:tabs>
                <w:tab w:val="left" w:pos="3515"/>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68501" behindDoc="0" locked="0" layoutInCell="1" allowOverlap="1" wp14:anchorId="346F837B" wp14:editId="3513D4A9">
                      <wp:simplePos x="0" y="0"/>
                      <wp:positionH relativeFrom="column">
                        <wp:posOffset>28931</wp:posOffset>
                      </wp:positionH>
                      <wp:positionV relativeFrom="paragraph">
                        <wp:posOffset>27305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E7B3C"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F837B" id="&quot;No&quot; Symbol 6" o:spid="_x0000_s1029" type="#_x0000_t57" style="position:absolute;margin-left:2.3pt;margin-top:2.15pt;width:14.75pt;height:11.2pt;z-index:25166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DJ6BIzHAgAAEQYAAA4AAAAAAAAAAAAAAAAALgIAAGRycy9lMm9Eb2MueG1sUEsBAi0AFAAG&#10;AAgAAAAhAI/UuS/aAAAABQEAAA8AAAAAAAAAAAAAAAAAIQUAAGRycy9kb3ducmV2LnhtbFBLBQYA&#10;AAAABAAEAPMAAAAoBgAAAAA=&#10;" adj="0" fillcolor="red" strokecolor="red" strokeweight="2pt">
                      <v:path arrowok="t"/>
                      <v:textbox>
                        <w:txbxContent>
                          <w:p w14:paraId="0A4E7B3C" w14:textId="77777777" w:rsidR="00A30C61" w:rsidRDefault="00A30C61" w:rsidP="00BF1364">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Gender:  </w:t>
            </w:r>
            <w:sdt>
              <w:sdtPr>
                <w:rPr>
                  <w:rFonts w:cstheme="minorHAnsi"/>
                  <w:color w:val="D9D9D9" w:themeColor="background1" w:themeShade="D9"/>
                  <w:u w:val="single"/>
                </w:rPr>
                <w:alias w:val="Gender"/>
                <w:tag w:val="Select an option"/>
                <w:id w:val="-166153263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AE0383">
                  <w:rPr>
                    <w:rFonts w:cstheme="minorHAnsi"/>
                    <w:color w:val="D9D9D9" w:themeColor="background1" w:themeShade="D9"/>
                    <w:u w:val="single"/>
                  </w:rPr>
                  <w:t>Select an option</w:t>
                </w:r>
              </w:sdtContent>
            </w:sdt>
          </w:p>
        </w:tc>
        <w:tc>
          <w:tcPr>
            <w:tcW w:w="2268" w:type="dxa"/>
            <w:tcBorders>
              <w:top w:val="nil"/>
              <w:left w:val="nil"/>
              <w:bottom w:val="nil"/>
            </w:tcBorders>
          </w:tcPr>
          <w:p w14:paraId="55D7FEC2" w14:textId="77777777" w:rsidR="00BF1364" w:rsidRPr="00AE0383" w:rsidRDefault="00BF1364" w:rsidP="00BF1364">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69525" behindDoc="0" locked="0" layoutInCell="1" allowOverlap="1" wp14:anchorId="54D21C1A" wp14:editId="1B8D00F1">
                      <wp:simplePos x="0" y="0"/>
                      <wp:positionH relativeFrom="column">
                        <wp:posOffset>16510</wp:posOffset>
                      </wp:positionH>
                      <wp:positionV relativeFrom="paragraph">
                        <wp:posOffset>21590</wp:posOffset>
                      </wp:positionV>
                      <wp:extent cx="187325" cy="142240"/>
                      <wp:effectExtent l="0" t="0" r="22225" b="10160"/>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F0D4F9"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1C1A" id="&quot;No&quot; Symbol 14" o:spid="_x0000_s1030" type="#_x0000_t57" style="position:absolute;margin-left:1.3pt;margin-top:1.7pt;width:14.75pt;height:11.2pt;z-index:251669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" adj="0" fillcolor="red" strokecolor="red" strokeweight="2pt">
                      <v:path arrowok="t"/>
                      <v:textbox>
                        <w:txbxContent>
                          <w:p w14:paraId="79F0D4F9" w14:textId="77777777" w:rsidR="00A30C61" w:rsidRDefault="00A30C61" w:rsidP="00BF1364">
                            <w:pPr>
                              <w:jc w:val="center"/>
                            </w:pPr>
                          </w:p>
                        </w:txbxContent>
                      </v:textbox>
                    </v:shape>
                  </w:pict>
                </mc:Fallback>
              </mc:AlternateContent>
            </w:r>
            <w:r w:rsidRPr="00AE0383">
              <w:rPr>
                <w:rFonts w:cstheme="minorHAnsi"/>
                <w:noProof/>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Age: </w:t>
            </w:r>
            <w:sdt>
              <w:sdtPr>
                <w:rPr>
                  <w:rStyle w:val="Strong"/>
                  <w:rFonts w:cstheme="minorHAnsi"/>
                </w:rPr>
                <w:alias w:val="Age"/>
                <w:id w:val="51131127"/>
                <w:placeholder>
                  <w:docPart w:val="177D9C04C94B4E24BC2B6118C2C55F8B"/>
                </w:placeholder>
                <w:showingPlcHdr/>
              </w:sdtPr>
              <w:sdtEndPr>
                <w:rPr>
                  <w:rStyle w:val="DefaultParagraphFont"/>
                  <w:b w:val="0"/>
                  <w:bCs w:val="0"/>
                  <w:noProof/>
                </w:rPr>
              </w:sdtEndPr>
              <w:sdtContent>
                <w:r w:rsidRPr="00AE0383">
                  <w:rPr>
                    <w:rStyle w:val="Strong"/>
                    <w:rFonts w:cstheme="minorHAnsi"/>
                    <w:color w:val="D9D9D9" w:themeColor="background1" w:themeShade="D9"/>
                    <w:u w:val="single"/>
                  </w:rPr>
                  <w:t xml:space="preserve">Age    </w:t>
                </w:r>
              </w:sdtContent>
            </w:sdt>
          </w:p>
        </w:tc>
      </w:tr>
      <w:tr w:rsidR="00BF1364" w:rsidRPr="00AA63ED" w14:paraId="111C61C8" w14:textId="77777777" w:rsidTr="00BF1364">
        <w:trPr>
          <w:trHeight w:val="2200"/>
        </w:trPr>
        <w:tc>
          <w:tcPr>
            <w:tcW w:w="5450" w:type="dxa"/>
            <w:vMerge/>
            <w:tcBorders>
              <w:left w:val="single" w:sz="4" w:space="0" w:color="auto"/>
              <w:bottom w:val="single" w:sz="4" w:space="0" w:color="auto"/>
              <w:right w:val="single" w:sz="4" w:space="0" w:color="auto"/>
            </w:tcBorders>
          </w:tcPr>
          <w:p w14:paraId="11D15218" w14:textId="77777777" w:rsidR="00BF1364" w:rsidRPr="00524F29" w:rsidRDefault="00BF1364" w:rsidP="00BF1364">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26472662" w14:textId="77777777" w:rsidR="00BF1364" w:rsidRPr="00AE0383" w:rsidRDefault="00BF1364" w:rsidP="00BF1364">
            <w:pPr>
              <w:tabs>
                <w:tab w:val="left" w:pos="5326"/>
              </w:tabs>
              <w:spacing w:line="360" w:lineRule="auto"/>
              <w:rPr>
                <w:rFonts w:cstheme="minorHAnsi"/>
                <w:bCs/>
                <w:color w:val="D9D9D9" w:themeColor="background1" w:themeShade="D9"/>
                <w:u w:val="single" w:color="000000" w:themeColor="text1"/>
                <w:lang w:val="en-US"/>
              </w:rPr>
            </w:pPr>
            <w:r w:rsidRPr="00AE0383">
              <w:rPr>
                <w:rFonts w:cstheme="minorHAnsi"/>
                <w:bCs/>
                <w:noProof/>
                <w:lang w:eastAsia="en-CA"/>
              </w:rPr>
              <mc:AlternateContent>
                <mc:Choice Requires="wps">
                  <w:drawing>
                    <wp:anchor distT="0" distB="0" distL="114300" distR="114300" simplePos="0" relativeHeight="251670549" behindDoc="0" locked="0" layoutInCell="1" allowOverlap="1" wp14:anchorId="0B69DBD2" wp14:editId="7722B897">
                      <wp:simplePos x="0" y="0"/>
                      <wp:positionH relativeFrom="column">
                        <wp:posOffset>17145</wp:posOffset>
                      </wp:positionH>
                      <wp:positionV relativeFrom="paragraph">
                        <wp:posOffset>22225</wp:posOffset>
                      </wp:positionV>
                      <wp:extent cx="187325" cy="142240"/>
                      <wp:effectExtent l="0" t="0" r="22225" b="10160"/>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911601"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9DBD2" id="&quot;No&quot; Symbol 19" o:spid="_x0000_s1031" type="#_x0000_t57" style="position:absolute;margin-left:1.35pt;margin-top:1.75pt;width:14.75pt;height:11.2pt;z-index:251670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FUKYssgCAAATBgAADgAAAAAAAAAAAAAAAAAuAgAAZHJzL2Uyb0RvYy54bWxQSwECLQAUAAYA&#10;CAAAACEA8UEC2tgAAAAFAQAADwAAAAAAAAAAAAAAAAAiBQAAZHJzL2Rvd25yZXYueG1sUEsFBgAA&#10;AAAEAAQA8wAAACcGAAAAAA==&#10;" adj="0" fillcolor="red" strokecolor="red" strokeweight="2pt">
                      <v:path arrowok="t"/>
                      <v:textbox>
                        <w:txbxContent>
                          <w:p w14:paraId="2C911601" w14:textId="77777777" w:rsidR="00A30C61" w:rsidRDefault="00A30C61" w:rsidP="00BF1364">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DOB:</w:t>
            </w:r>
            <w:r w:rsidRPr="00AE0383">
              <w:rPr>
                <w:rFonts w:eastAsia="Arial" w:cstheme="minorHAnsi"/>
                <w:bCs/>
              </w:rPr>
              <w:t xml:space="preserve"> </w:t>
            </w:r>
            <w:sdt>
              <w:sdtPr>
                <w:rPr>
                  <w:rStyle w:val="Style6"/>
                  <w:rFonts w:cstheme="minorHAnsi"/>
                  <w:b w:val="0"/>
                </w:rPr>
                <w:alias w:val="Date"/>
                <w:tag w:val="Date"/>
                <w:id w:val="1449666198"/>
                <w:placeholder>
                  <w:docPart w:val="C814E7AC30744CCCB865C4F1224A296B"/>
                </w:placeholder>
                <w:showingPlcHdr/>
                <w:date>
                  <w:dateFormat w:val="yyyy-MM-dd"/>
                  <w:lid w:val="en-CA"/>
                  <w:storeMappedDataAs w:val="dateTime"/>
                  <w:calendar w:val="gregorian"/>
                </w:date>
              </w:sdtPr>
              <w:sdtEndPr>
                <w:rPr>
                  <w:rStyle w:val="DefaultParagraphFont"/>
                  <w:noProof/>
                  <w:color w:val="D9D9D9" w:themeColor="background1" w:themeShade="D9"/>
                  <w:u w:val="single"/>
                </w:rPr>
              </w:sdtEndPr>
              <w:sdtContent>
                <w:r w:rsidRPr="00AE0383">
                  <w:rPr>
                    <w:rStyle w:val="Strong"/>
                    <w:rFonts w:cstheme="minorHAnsi"/>
                    <w:b w:val="0"/>
                    <w:color w:val="D9D9D9" w:themeColor="background1" w:themeShade="D9"/>
                    <w:u w:val="single"/>
                  </w:rPr>
                  <w:t xml:space="preserve">                      </w:t>
                </w:r>
                <w:r w:rsidRPr="00AE0383">
                  <w:rPr>
                    <w:rStyle w:val="PlaceholderText"/>
                    <w:rFonts w:cstheme="minorHAnsi"/>
                    <w:color w:val="D9D9D9" w:themeColor="background1" w:themeShade="D9"/>
                    <w:u w:val="single"/>
                  </w:rPr>
                  <w:t xml:space="preserve">YYYY-MM-DD                 </w:t>
                </w:r>
              </w:sdtContent>
            </w:sdt>
          </w:p>
          <w:p w14:paraId="129831E8" w14:textId="77777777" w:rsidR="00BF1364" w:rsidRPr="00AE0383" w:rsidRDefault="00BF1364" w:rsidP="00BF1364">
            <w:pPr>
              <w:tabs>
                <w:tab w:val="left" w:pos="5326"/>
              </w:tabs>
              <w:spacing w:line="360" w:lineRule="auto"/>
              <w:rPr>
                <w:rStyle w:val="Strong"/>
                <w:rFonts w:cstheme="minorHAnsi"/>
                <w:b w:val="0"/>
              </w:rPr>
            </w:pPr>
            <w:r w:rsidRPr="00AE0383">
              <w:rPr>
                <w:rFonts w:cstheme="minorHAnsi"/>
                <w:bCs/>
                <w:noProof/>
                <w:lang w:eastAsia="en-CA"/>
              </w:rPr>
              <mc:AlternateContent>
                <mc:Choice Requires="wps">
                  <w:drawing>
                    <wp:anchor distT="0" distB="0" distL="114300" distR="114300" simplePos="0" relativeHeight="251666453" behindDoc="0" locked="0" layoutInCell="1" allowOverlap="1" wp14:anchorId="0A1066A1" wp14:editId="323DE603">
                      <wp:simplePos x="0" y="0"/>
                      <wp:positionH relativeFrom="column">
                        <wp:posOffset>27305</wp:posOffset>
                      </wp:positionH>
                      <wp:positionV relativeFrom="paragraph">
                        <wp:posOffset>22225</wp:posOffset>
                      </wp:positionV>
                      <wp:extent cx="187325" cy="142240"/>
                      <wp:effectExtent l="0" t="0" r="22225" b="10160"/>
                      <wp:wrapNone/>
                      <wp:docPr id="27" name="&quot;No&quot; Symbo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5B2CD"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066A1" id="&quot;No&quot; Symbol 27" o:spid="_x0000_s1032" type="#_x0000_t57" style="position:absolute;margin-left:2.15pt;margin-top:1.75pt;width:14.75pt;height:11.2pt;z-index:25166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LnyQIAABM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" adj="0" fillcolor="red" strokecolor="red" strokeweight="2pt">
                      <v:path arrowok="t"/>
                      <v:textbox>
                        <w:txbxContent>
                          <w:p w14:paraId="5DC5B2CD" w14:textId="77777777" w:rsidR="00A30C61" w:rsidRDefault="00A30C61" w:rsidP="00BF1364">
                            <w:pPr>
                              <w:jc w:val="center"/>
                            </w:pPr>
                          </w:p>
                        </w:txbxContent>
                      </v:textbox>
                    </v:shape>
                  </w:pict>
                </mc:Fallback>
              </mc:AlternateContent>
            </w:r>
            <w:r w:rsidRPr="00AE0383">
              <w:rPr>
                <w:rFonts w:cstheme="minorHAnsi"/>
                <w:noProof/>
              </w:rPr>
              <w:t xml:space="preserve">         Address: </w:t>
            </w:r>
            <w:sdt>
              <w:sdtPr>
                <w:rPr>
                  <w:rStyle w:val="Strong"/>
                  <w:rFonts w:cstheme="minorHAnsi"/>
                  <w:b w:val="0"/>
                </w:rPr>
                <w:alias w:val="Address"/>
                <w:id w:val="-1886703267"/>
                <w:placeholder>
                  <w:docPart w:val="450F60D83A164DB5BE248A7E3E866F10"/>
                </w:placeholder>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address                   _  </w:t>
                </w:r>
              </w:sdtContent>
            </w:sdt>
          </w:p>
          <w:p w14:paraId="73BF3C83" w14:textId="77777777" w:rsidR="00BF1364" w:rsidRPr="00AE0383" w:rsidRDefault="000E3C73" w:rsidP="00BF1364">
            <w:pPr>
              <w:tabs>
                <w:tab w:val="left" w:pos="5326"/>
              </w:tabs>
              <w:spacing w:line="360" w:lineRule="auto"/>
              <w:rPr>
                <w:rFonts w:cstheme="minorHAnsi"/>
                <w:noProof/>
              </w:rPr>
            </w:pPr>
            <w:sdt>
              <w:sdtPr>
                <w:rPr>
                  <w:rStyle w:val="Strong"/>
                  <w:rFonts w:cstheme="minorHAnsi"/>
                  <w:b w:val="0"/>
                </w:rPr>
                <w:alias w:val="Address"/>
                <w:id w:val="135926316"/>
                <w:placeholder>
                  <w:docPart w:val="5F09162DF6BC41D589DB9E6C53D13FD0"/>
                </w:placeholder>
                <w:showingPlcHdr/>
                <w:text w:multiLine="1"/>
              </w:sdtPr>
              <w:sdtEndPr>
                <w:rPr>
                  <w:rStyle w:val="DefaultParagraphFont"/>
                  <w:bCs w:val="0"/>
                  <w:noProof/>
                </w:rPr>
              </w:sdtEndPr>
              <w:sdtContent>
                <w:r w:rsidR="00BF1364" w:rsidRPr="00AE0383">
                  <w:rPr>
                    <w:rStyle w:val="Strong"/>
                    <w:rFonts w:cstheme="minorHAnsi"/>
                    <w:b w:val="0"/>
                    <w:color w:val="D9D9D9" w:themeColor="background1" w:themeShade="D9"/>
                    <w:u w:val="single"/>
                  </w:rPr>
                  <w:t xml:space="preserve">                    Enter address                   _  ______________</w:t>
                </w:r>
              </w:sdtContent>
            </w:sdt>
          </w:p>
          <w:p w14:paraId="0A816661" w14:textId="77777777" w:rsidR="00BF1364" w:rsidRPr="00AE0383" w:rsidRDefault="00BF1364" w:rsidP="00BF1364">
            <w:pPr>
              <w:tabs>
                <w:tab w:val="left" w:pos="5326"/>
              </w:tabs>
              <w:spacing w:line="360" w:lineRule="auto"/>
              <w:rPr>
                <w:rFonts w:cstheme="minorHAnsi"/>
                <w:bCs/>
                <w:color w:val="D9D9D9" w:themeColor="background1" w:themeShade="D9"/>
                <w:lang w:val="en-US"/>
              </w:rPr>
            </w:pPr>
            <w:r w:rsidRPr="00AE0383">
              <w:rPr>
                <w:rFonts w:cstheme="minorHAnsi"/>
                <w:bCs/>
                <w:noProof/>
                <w:lang w:eastAsia="en-CA"/>
              </w:rPr>
              <mc:AlternateContent>
                <mc:Choice Requires="wps">
                  <w:drawing>
                    <wp:anchor distT="0" distB="0" distL="114300" distR="114300" simplePos="0" relativeHeight="251667477" behindDoc="0" locked="0" layoutInCell="1" allowOverlap="1" wp14:anchorId="0BADCB6C" wp14:editId="2561A8E8">
                      <wp:simplePos x="0" y="0"/>
                      <wp:positionH relativeFrom="column">
                        <wp:posOffset>32385</wp:posOffset>
                      </wp:positionH>
                      <wp:positionV relativeFrom="paragraph">
                        <wp:posOffset>20320</wp:posOffset>
                      </wp:positionV>
                      <wp:extent cx="187325" cy="142240"/>
                      <wp:effectExtent l="0" t="0" r="22225" b="10160"/>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EF6FC"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DCB6C" id="&quot;No&quot; Symbol 28" o:spid="_x0000_s1033" type="#_x0000_t57" style="position:absolute;margin-left:2.55pt;margin-top:1.6pt;width:14.75pt;height:11.2pt;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Y1yAIAABM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" adj="0" fillcolor="red" strokecolor="red" strokeweight="2pt">
                      <v:path arrowok="t"/>
                      <v:textbox>
                        <w:txbxContent>
                          <w:p w14:paraId="548EF6FC" w14:textId="77777777" w:rsidR="00A30C61" w:rsidRDefault="00A30C61" w:rsidP="00BF1364">
                            <w:pPr>
                              <w:jc w:val="center"/>
                            </w:pPr>
                          </w:p>
                        </w:txbxContent>
                      </v:textbox>
                    </v:shape>
                  </w:pict>
                </mc:Fallback>
              </mc:AlternateContent>
            </w:r>
            <w:r w:rsidRPr="00AE0383">
              <w:rPr>
                <w:rFonts w:cstheme="minorHAnsi"/>
                <w:noProof/>
              </w:rPr>
              <w:t xml:space="preserve">         Tel. 1:</w:t>
            </w:r>
            <w:r w:rsidRPr="00AE0383">
              <w:rPr>
                <w:rFonts w:cstheme="minorHAnsi"/>
                <w:bCs/>
                <w:color w:val="D9D9D9" w:themeColor="background1" w:themeShade="D9"/>
                <w:lang w:val="en-US"/>
              </w:rPr>
              <w:t xml:space="preserve"> </w:t>
            </w:r>
            <w:sdt>
              <w:sdtPr>
                <w:rPr>
                  <w:rStyle w:val="Strong"/>
                  <w:rFonts w:cstheme="minorHAnsi"/>
                  <w:b w:val="0"/>
                </w:rPr>
                <w:alias w:val="Telephone number"/>
                <w:id w:val="2080938669"/>
                <w:placeholder>
                  <w:docPart w:val="41CDDCE665A643538E353A1D2B7A056F"/>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 xml:space="preserve">     ###-###-####      </w:t>
                </w:r>
                <w:r w:rsidRPr="00AE0383">
                  <w:rPr>
                    <w:rStyle w:val="Strong"/>
                    <w:rFonts w:cstheme="minorHAnsi"/>
                    <w:b w:val="0"/>
                    <w:color w:val="D9D9D9" w:themeColor="background1" w:themeShade="D9"/>
                  </w:rPr>
                  <w:t xml:space="preserve">  </w:t>
                </w:r>
              </w:sdtContent>
            </w:sdt>
          </w:p>
          <w:p w14:paraId="21414339" w14:textId="77777777" w:rsidR="00BF1364" w:rsidRPr="00AE0383" w:rsidRDefault="00BF1364" w:rsidP="00BF1364">
            <w:pPr>
              <w:tabs>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63381" behindDoc="0" locked="0" layoutInCell="1" allowOverlap="1" wp14:anchorId="2E998860" wp14:editId="53119846">
                      <wp:simplePos x="0" y="0"/>
                      <wp:positionH relativeFrom="column">
                        <wp:posOffset>45085</wp:posOffset>
                      </wp:positionH>
                      <wp:positionV relativeFrom="paragraph">
                        <wp:posOffset>257175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EFF0A"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8860" id="&quot;No&quot; Symbol 36" o:spid="_x0000_s1034" type="#_x0000_t57" style="position:absolute;margin-left:3.55pt;margin-top:20.25pt;width:14.75pt;height:11.2pt;z-index:251663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EV8/iyAIAABMGAAAOAAAAAAAAAAAAAAAAAC4CAABkcnMvZTJvRG9jLnhtbFBLAQItABQA&#10;BgAIAAAAIQBugJmk2gAAAAYBAAAPAAAAAAAAAAAAAAAAACIFAABkcnMvZG93bnJldi54bWxQSwUG&#10;AAAAAAQABADzAAAAKQYAAAAA&#10;" adj="0" fillcolor="red" strokecolor="red" strokeweight="2pt">
                      <v:path arrowok="t"/>
                      <v:textbox>
                        <w:txbxContent>
                          <w:p w14:paraId="78EEFF0A" w14:textId="77777777" w:rsidR="00A30C61" w:rsidRDefault="00A30C61" w:rsidP="00BF1364">
                            <w:pPr>
                              <w:jc w:val="center"/>
                            </w:pPr>
                          </w:p>
                        </w:txbxContent>
                      </v:textbox>
                    </v:shape>
                  </w:pict>
                </mc:Fallback>
              </mc:AlternateContent>
            </w:r>
            <w:r w:rsidRPr="00AE0383">
              <w:rPr>
                <w:rFonts w:cstheme="minorHAnsi"/>
                <w:noProof/>
              </w:rPr>
              <w:t xml:space="preserve">Type:    </w:t>
            </w:r>
            <w:sdt>
              <w:sdtPr>
                <w:rPr>
                  <w:rFonts w:cstheme="minorHAnsi"/>
                  <w:bCs/>
                </w:rPr>
                <w:id w:val="1413586270"/>
              </w:sdtPr>
              <w:sdtEndPr/>
              <w:sdtContent>
                <w:sdt>
                  <w:sdtPr>
                    <w:rPr>
                      <w:rFonts w:cstheme="minorHAnsi"/>
                      <w:bCs/>
                    </w:rPr>
                    <w:id w:val="-1987539806"/>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2032451766"/>
              </w:sdtPr>
              <w:sdtEndPr/>
              <w:sdtContent>
                <w:sdt>
                  <w:sdtPr>
                    <w:rPr>
                      <w:rFonts w:cstheme="minorHAnsi"/>
                      <w:bCs/>
                    </w:rPr>
                    <w:id w:val="1551420923"/>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1897964641"/>
              </w:sdtPr>
              <w:sdtEndPr/>
              <w:sdtContent>
                <w:sdt>
                  <w:sdtPr>
                    <w:rPr>
                      <w:rFonts w:cstheme="minorHAnsi"/>
                      <w:bCs/>
                    </w:rPr>
                    <w:id w:val="1232508309"/>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1000192988"/>
              </w:sdtPr>
              <w:sdtEndPr/>
              <w:sdtContent>
                <w:sdt>
                  <w:sdtPr>
                    <w:rPr>
                      <w:rFonts w:cstheme="minorHAnsi"/>
                      <w:bCs/>
                    </w:rPr>
                    <w:id w:val="1735507217"/>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t>
            </w:r>
            <w:sdt>
              <w:sdtPr>
                <w:rPr>
                  <w:rFonts w:cstheme="minorHAnsi"/>
                  <w:noProof/>
                </w:rPr>
                <w:id w:val="793947028"/>
              </w:sdtPr>
              <w:sdtEndPr/>
              <w:sdtContent>
                <w:sdt>
                  <w:sdtPr>
                    <w:rPr>
                      <w:rStyle w:val="Strong"/>
                      <w:rFonts w:cstheme="minorHAnsi"/>
                      <w:b w:val="0"/>
                    </w:rPr>
                    <w:alias w:val="Specify"/>
                    <w:tag w:val="Specify"/>
                    <w:id w:val="-739639790"/>
                    <w:placeholder>
                      <w:docPart w:val="F714B0094FFC40A0B3DD747B1CC65FC7"/>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Other, specify</w:t>
                    </w:r>
                  </w:sdtContent>
                </w:sdt>
              </w:sdtContent>
            </w:sdt>
          </w:p>
          <w:p w14:paraId="5FBCAD15" w14:textId="77777777" w:rsidR="00BF1364" w:rsidRPr="00AE0383" w:rsidRDefault="00BF1364" w:rsidP="00BF1364">
            <w:pPr>
              <w:tabs>
                <w:tab w:val="left" w:pos="444"/>
                <w:tab w:val="left" w:pos="5326"/>
              </w:tabs>
              <w:spacing w:line="360" w:lineRule="auto"/>
              <w:rPr>
                <w:rFonts w:cstheme="minorHAnsi"/>
                <w:bCs/>
                <w:color w:val="D9D9D9" w:themeColor="background1" w:themeShade="D9"/>
                <w:lang w:val="en-US"/>
              </w:rPr>
            </w:pPr>
            <w:r w:rsidRPr="00AE0383">
              <w:rPr>
                <w:rFonts w:cstheme="minorHAnsi"/>
                <w:noProof/>
              </w:rPr>
              <w:t xml:space="preserve">         Tel. 2: </w:t>
            </w:r>
            <w:sdt>
              <w:sdtPr>
                <w:rPr>
                  <w:rStyle w:val="Strong"/>
                  <w:rFonts w:cstheme="minorHAnsi"/>
                  <w:b w:val="0"/>
                </w:rPr>
                <w:alias w:val="Telephone number"/>
                <w:id w:val="-1498886092"/>
                <w:placeholder>
                  <w:docPart w:val="941D67F2D87A44B3A0842CA8FF4A271A"/>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 xml:space="preserve">  ###-###-####       </w:t>
                </w:r>
              </w:sdtContent>
            </w:sdt>
          </w:p>
          <w:p w14:paraId="6448F47D" w14:textId="77777777" w:rsidR="00BF1364" w:rsidRPr="00AE0383" w:rsidRDefault="00BF1364" w:rsidP="00BF1364">
            <w:pPr>
              <w:tabs>
                <w:tab w:val="left" w:pos="444"/>
                <w:tab w:val="left" w:pos="5326"/>
              </w:tabs>
              <w:spacing w:line="360" w:lineRule="auto"/>
              <w:rPr>
                <w:rFonts w:cstheme="minorHAnsi"/>
                <w:noProof/>
              </w:rPr>
            </w:pPr>
            <w:r w:rsidRPr="00AE0383">
              <w:rPr>
                <w:rFonts w:cstheme="minorHAnsi"/>
                <w:noProof/>
              </w:rPr>
              <w:t xml:space="preserve">Type:    </w:t>
            </w:r>
            <w:sdt>
              <w:sdtPr>
                <w:rPr>
                  <w:rFonts w:cstheme="minorHAnsi"/>
                  <w:bCs/>
                </w:rPr>
                <w:id w:val="-1236238250"/>
              </w:sdtPr>
              <w:sdtEndPr/>
              <w:sdtContent>
                <w:sdt>
                  <w:sdtPr>
                    <w:rPr>
                      <w:rFonts w:cstheme="minorHAnsi"/>
                      <w:bCs/>
                    </w:rPr>
                    <w:id w:val="-792975686"/>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309331372"/>
              </w:sdtPr>
              <w:sdtEndPr/>
              <w:sdtContent>
                <w:sdt>
                  <w:sdtPr>
                    <w:rPr>
                      <w:rFonts w:cstheme="minorHAnsi"/>
                      <w:bCs/>
                    </w:rPr>
                    <w:id w:val="-68489567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728582506"/>
              </w:sdtPr>
              <w:sdtEndPr/>
              <w:sdtContent>
                <w:sdt>
                  <w:sdtPr>
                    <w:rPr>
                      <w:rFonts w:cstheme="minorHAnsi"/>
                      <w:bCs/>
                    </w:rPr>
                    <w:id w:val="-119354256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166064855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r w:rsidRPr="00AE0383">
              <w:rPr>
                <w:rFonts w:cstheme="minorHAnsi"/>
                <w:noProof/>
              </w:rPr>
              <w:t xml:space="preserve"> </w:t>
            </w:r>
            <w:sdt>
              <w:sdtPr>
                <w:rPr>
                  <w:rStyle w:val="Strong"/>
                  <w:rFonts w:cstheme="minorHAnsi"/>
                  <w:b w:val="0"/>
                </w:rPr>
                <w:alias w:val="Specify"/>
                <w:tag w:val="Specify"/>
                <w:id w:val="1391463348"/>
                <w:placeholder>
                  <w:docPart w:val="B89D68F5C4804AF19BF4A3DD53BA16DB"/>
                </w:placeholder>
                <w:showingPlcHdr/>
              </w:sdtPr>
              <w:sdtEndPr>
                <w:rPr>
                  <w:rStyle w:val="DefaultParagraphFont"/>
                  <w:bCs w:val="0"/>
                  <w:noProof/>
                </w:rPr>
              </w:sdtEndPr>
              <w:sdtContent>
                <w:r w:rsidRPr="00AE0383">
                  <w:rPr>
                    <w:rStyle w:val="Strong"/>
                    <w:rFonts w:cstheme="minorHAnsi"/>
                    <w:b w:val="0"/>
                    <w:color w:val="D9D9D9" w:themeColor="background1" w:themeShade="D9"/>
                    <w:u w:val="single"/>
                  </w:rPr>
                  <w:t>Other, specify</w:t>
                </w:r>
              </w:sdtContent>
            </w:sdt>
          </w:p>
          <w:p w14:paraId="5DD854E5" w14:textId="77777777" w:rsidR="00BF1364" w:rsidRPr="00AE0383" w:rsidRDefault="00BF1364" w:rsidP="00BF1364">
            <w:pPr>
              <w:tabs>
                <w:tab w:val="left" w:pos="444"/>
                <w:tab w:val="left" w:pos="5326"/>
              </w:tabs>
              <w:spacing w:after="120"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64405" behindDoc="0" locked="0" layoutInCell="1" allowOverlap="1" wp14:anchorId="650BA79E" wp14:editId="0B2A51B6">
                      <wp:simplePos x="0" y="0"/>
                      <wp:positionH relativeFrom="column">
                        <wp:posOffset>47625</wp:posOffset>
                      </wp:positionH>
                      <wp:positionV relativeFrom="paragraph">
                        <wp:posOffset>5080</wp:posOffset>
                      </wp:positionV>
                      <wp:extent cx="187325" cy="142240"/>
                      <wp:effectExtent l="0" t="0" r="22225" b="10160"/>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91F5B"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A79E" id="&quot;No&quot; Symbol 29" o:spid="_x0000_s1035" type="#_x0000_t57" style="position:absolute;margin-left:3.75pt;margin-top:.4pt;width:14.75pt;height:11.2pt;z-index:251664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" adj="0" fillcolor="red" strokecolor="red" strokeweight="2pt">
                      <v:path arrowok="t"/>
                      <v:textbox>
                        <w:txbxContent>
                          <w:p w14:paraId="3D091F5B" w14:textId="77777777" w:rsidR="00A30C61" w:rsidRDefault="00A30C61" w:rsidP="00BF1364">
                            <w:pPr>
                              <w:jc w:val="center"/>
                            </w:pPr>
                          </w:p>
                        </w:txbxContent>
                      </v:textbox>
                    </v:shape>
                  </w:pict>
                </mc:Fallback>
              </mc:AlternateContent>
            </w:r>
            <w:r w:rsidRPr="00AE0383">
              <w:rPr>
                <w:rFonts w:cstheme="minorHAnsi"/>
                <w:noProof/>
              </w:rPr>
              <w:t xml:space="preserve">         Email 1:</w:t>
            </w:r>
            <w:r w:rsidRPr="00AE0383">
              <w:rPr>
                <w:rStyle w:val="Strong"/>
                <w:rFonts w:cstheme="minorHAnsi"/>
                <w:b w:val="0"/>
              </w:rPr>
              <w:t xml:space="preserve"> </w:t>
            </w:r>
            <w:sdt>
              <w:sdtPr>
                <w:rPr>
                  <w:rStyle w:val="Strong"/>
                  <w:rFonts w:cstheme="minorHAnsi"/>
                  <w:b w:val="0"/>
                </w:rPr>
                <w:alias w:val="Email"/>
                <w:tag w:val="Email"/>
                <w:id w:val="1786694606"/>
                <w:placeholder>
                  <w:docPart w:val="838727F0128D4C5C92C5702168930669"/>
                </w:placeholder>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email address            _       _</w:t>
                </w:r>
              </w:sdtContent>
            </w:sdt>
          </w:p>
          <w:p w14:paraId="4F3DCE33" w14:textId="77777777" w:rsidR="00BF1364" w:rsidRPr="00AE0383" w:rsidRDefault="00BF1364" w:rsidP="00BF1364">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65429" behindDoc="0" locked="0" layoutInCell="1" allowOverlap="1" wp14:anchorId="718D6983" wp14:editId="5915C1D8">
                      <wp:simplePos x="0" y="0"/>
                      <wp:positionH relativeFrom="column">
                        <wp:posOffset>45085</wp:posOffset>
                      </wp:positionH>
                      <wp:positionV relativeFrom="paragraph">
                        <wp:posOffset>-9525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F566BD"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D6983" id="&quot;No&quot; Symbol 30" o:spid="_x0000_s1036" type="#_x0000_t57" style="position:absolute;margin-left:3.55pt;margin-top:-.75pt;width:14.75pt;height:11.2pt;z-index:25166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C6ITxxyAIAABQGAAAOAAAAAAAAAAAAAAAAAC4CAABkcnMvZTJvRG9jLnhtbFBLAQItABQA&#10;BgAIAAAAIQAQwLTX2gAAAAYBAAAPAAAAAAAAAAAAAAAAACIFAABkcnMvZG93bnJldi54bWxQSwUG&#10;AAAAAAQABADzAAAAKQYAAAAA&#10;" adj="0" fillcolor="red" strokecolor="red" strokeweight="2pt">
                      <v:path arrowok="t"/>
                      <v:textbox>
                        <w:txbxContent>
                          <w:p w14:paraId="28F566BD" w14:textId="77777777" w:rsidR="00A30C61" w:rsidRDefault="00A30C61" w:rsidP="00BF1364">
                            <w:pPr>
                              <w:jc w:val="center"/>
                            </w:pPr>
                          </w:p>
                        </w:txbxContent>
                      </v:textbox>
                    </v:shape>
                  </w:pict>
                </mc:Fallback>
              </mc:AlternateContent>
            </w:r>
            <w:r w:rsidRPr="00AE0383">
              <w:rPr>
                <w:rFonts w:cstheme="minorHAnsi"/>
                <w:noProof/>
              </w:rPr>
              <w:t xml:space="preserve">         Email 2: </w:t>
            </w:r>
            <w:sdt>
              <w:sdtPr>
                <w:rPr>
                  <w:rStyle w:val="Strong"/>
                  <w:rFonts w:cstheme="minorHAnsi"/>
                  <w:b w:val="0"/>
                </w:rPr>
                <w:alias w:val="Email"/>
                <w:tag w:val="Email"/>
                <w:id w:val="15740519"/>
                <w:placeholder>
                  <w:docPart w:val="608012B49FCB4B0A94A22942C137FA0F"/>
                </w:placeholder>
                <w:showingPlcHdr/>
                <w:text w:multiLine="1"/>
              </w:sdtPr>
              <w:sdtEndPr>
                <w:rPr>
                  <w:rStyle w:val="DefaultParagraphFont"/>
                  <w:bCs w:val="0"/>
                  <w:noProof/>
                </w:rPr>
              </w:sdtEndPr>
              <w:sdtContent>
                <w:r w:rsidRPr="00AE0383">
                  <w:rPr>
                    <w:rStyle w:val="Strong"/>
                    <w:rFonts w:cstheme="minorHAnsi"/>
                    <w:b w:val="0"/>
                    <w:color w:val="D9D9D9" w:themeColor="background1" w:themeShade="D9"/>
                    <w:u w:val="single"/>
                  </w:rPr>
                  <w:t xml:space="preserve">                    Enter email address            _       _</w:t>
                </w:r>
              </w:sdtContent>
            </w:sdt>
          </w:p>
        </w:tc>
      </w:tr>
      <w:tr w:rsidR="00BF1364" w:rsidRPr="00AA63ED" w14:paraId="64D8CBBD" w14:textId="77777777" w:rsidTr="00BF1364">
        <w:trPr>
          <w:trHeight w:val="262"/>
        </w:trPr>
        <w:tc>
          <w:tcPr>
            <w:tcW w:w="5450" w:type="dxa"/>
            <w:tcBorders>
              <w:top w:val="single" w:sz="4" w:space="0" w:color="auto"/>
            </w:tcBorders>
          </w:tcPr>
          <w:p w14:paraId="08DFF4AD" w14:textId="77777777" w:rsidR="00BF1364" w:rsidRPr="00524F29" w:rsidRDefault="00BF1364" w:rsidP="00BF1364">
            <w:pPr>
              <w:spacing w:line="360" w:lineRule="auto"/>
              <w:rPr>
                <w:rFonts w:cstheme="minorHAnsi"/>
                <w:noProof/>
              </w:rPr>
            </w:pPr>
            <w:r w:rsidRPr="00524F29">
              <w:rPr>
                <w:rFonts w:cstheme="minorHAnsi"/>
                <w:noProof/>
              </w:rPr>
              <w:t xml:space="preserve">Is the client homeless?    </w:t>
            </w:r>
            <w:sdt>
              <w:sdtPr>
                <w:rPr>
                  <w:rFonts w:cstheme="minorHAnsi"/>
                  <w:bCs/>
                </w:rPr>
                <w:id w:val="-1858275456"/>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1344974315"/>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2BA3B1C" w14:textId="77777777" w:rsidR="00BF1364" w:rsidRPr="00524F29" w:rsidRDefault="00BF1364" w:rsidP="00BF1364">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1333" behindDoc="0" locked="0" layoutInCell="1" allowOverlap="1" wp14:anchorId="32BA7408" wp14:editId="36021459">
                      <wp:simplePos x="0" y="0"/>
                      <wp:positionH relativeFrom="column">
                        <wp:posOffset>-19372</wp:posOffset>
                      </wp:positionH>
                      <wp:positionV relativeFrom="paragraph">
                        <wp:posOffset>26035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67187"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A7408" id="&quot;No&quot; Symbol 31" o:spid="_x0000_s1037" type="#_x0000_t57" style="position:absolute;margin-left:-1.55pt;margin-top:2.05pt;width:14.75pt;height:11.2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74nyAIAABQ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B5m74nyAIAABQGAAAOAAAAAAAAAAAAAAAAAC4CAABkcnMvZTJvRG9jLnhtbFBLAQItABQA&#10;BgAIAAAAIQBt/3Cz2gAAAAYBAAAPAAAAAAAAAAAAAAAAACIFAABkcnMvZG93bnJldi54bWxQSwUG&#10;AAAAAAQABADzAAAAKQYAAAAA&#10;" adj="0" fillcolor="red" strokecolor="red" strokeweight="2pt">
                      <v:path arrowok="t"/>
                      <v:textbox>
                        <w:txbxContent>
                          <w:p w14:paraId="04A67187" w14:textId="77777777" w:rsidR="00A30C61" w:rsidRDefault="00A30C61" w:rsidP="00BF1364">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1901240791"/>
                <w:placeholder>
                  <w:docPart w:val="F0FDA9F3A5914AC487C850F663E95DA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0D7A65BC" w14:textId="77777777" w:rsidR="00BF1364" w:rsidRPr="00524F29" w:rsidRDefault="00BF1364" w:rsidP="00BF1364">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353002348"/>
                <w:placeholder>
                  <w:docPart w:val="5D543698E4B3485E8D33FF250B2DAE36"/>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2B9D987E" w14:textId="77777777" w:rsidR="00BF1364" w:rsidRPr="00524F29" w:rsidRDefault="00BF1364" w:rsidP="00BF1364">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89161340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2013177283"/>
              </w:sdtPr>
              <w:sdtEndPr/>
              <w:sdtContent>
                <w:sdt>
                  <w:sdtPr>
                    <w:rPr>
                      <w:rFonts w:cstheme="minorHAnsi"/>
                      <w:bCs/>
                    </w:rPr>
                    <w:id w:val="209025859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57EFE048" w14:textId="77777777" w:rsidR="00BF1364" w:rsidRPr="00524F29" w:rsidRDefault="00BF1364" w:rsidP="00BF1364">
            <w:pPr>
              <w:spacing w:line="360" w:lineRule="auto"/>
              <w:rPr>
                <w:rFonts w:cstheme="minorHAnsi"/>
                <w:b/>
                <w:noProof/>
              </w:rPr>
            </w:pPr>
            <w:r w:rsidRPr="00524F29">
              <w:rPr>
                <w:rFonts w:cstheme="minorHAnsi"/>
                <w:b/>
                <w:noProof/>
              </w:rPr>
              <w:t>Proxy respondent</w:t>
            </w:r>
          </w:p>
          <w:p w14:paraId="287C0113" w14:textId="77777777" w:rsidR="00BF1364" w:rsidRPr="00524F29" w:rsidRDefault="00BF1364" w:rsidP="00BF1364">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60309" behindDoc="0" locked="0" layoutInCell="1" allowOverlap="1" wp14:anchorId="08D37214" wp14:editId="32CC1147">
                      <wp:simplePos x="0" y="0"/>
                      <wp:positionH relativeFrom="column">
                        <wp:posOffset>-10795</wp:posOffset>
                      </wp:positionH>
                      <wp:positionV relativeFrom="paragraph">
                        <wp:posOffset>1905</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EF11D" w14:textId="77777777" w:rsidR="00A30C61" w:rsidRDefault="00A30C61" w:rsidP="00BF13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7214" id="&quot;No&quot; Symbol 32" o:spid="_x0000_s1038" type="#_x0000_t57" style="position:absolute;margin-left:-.85pt;margin-top:.15pt;width:14.75pt;height:11.2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A8VDncyQIAABQGAAAOAAAAAAAAAAAAAAAAAC4CAABkcnMvZTJvRG9jLnhtbFBLAQItABQA&#10;BgAIAAAAIQCkvcjb2QAAAAUBAAAPAAAAAAAAAAAAAAAAACMFAABkcnMvZG93bnJldi54bWxQSwUG&#10;AAAAAAQABADzAAAAKQYAAAAA&#10;" adj="0" fillcolor="red" strokecolor="red" strokeweight="2pt">
                      <v:path arrowok="t"/>
                      <v:textbox>
                        <w:txbxContent>
                          <w:p w14:paraId="331EF11D" w14:textId="77777777" w:rsidR="00A30C61" w:rsidRDefault="00A30C61" w:rsidP="00BF1364">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2119177347"/>
                <w:placeholder>
                  <w:docPart w:val="7B20608870D64253988C251681484814"/>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3842045A" w14:textId="77777777" w:rsidR="00BF1364" w:rsidRPr="00524F29" w:rsidRDefault="000E3C73" w:rsidP="00BF1364">
            <w:pPr>
              <w:spacing w:line="360" w:lineRule="auto"/>
              <w:rPr>
                <w:rFonts w:cstheme="minorHAnsi"/>
                <w:noProof/>
              </w:rPr>
            </w:pPr>
            <w:sdt>
              <w:sdtPr>
                <w:rPr>
                  <w:rFonts w:cstheme="minorHAnsi"/>
                  <w:b/>
                  <w:bCs/>
                </w:rPr>
                <w:id w:val="549421361"/>
              </w:sdtPr>
              <w:sdtEndPr/>
              <w:sdtContent>
                <w:sdt>
                  <w:sdtPr>
                    <w:rPr>
                      <w:rFonts w:cstheme="minorHAnsi"/>
                      <w:bCs/>
                    </w:rPr>
                    <w:id w:val="615951259"/>
                    <w14:checkbox>
                      <w14:checked w14:val="0"/>
                      <w14:checkedState w14:val="2612" w14:font="MS Gothic"/>
                      <w14:uncheckedState w14:val="2610" w14:font="MS Gothic"/>
                    </w14:checkbox>
                  </w:sdtPr>
                  <w:sdtEndPr/>
                  <w:sdtContent>
                    <w:r w:rsidR="00BF1364" w:rsidRPr="00524F29">
                      <w:rPr>
                        <w:rFonts w:ascii="MS Gothic" w:eastAsia="MS Gothic" w:hAnsi="MS Gothic" w:cs="MS Gothic" w:hint="eastAsia"/>
                        <w:bCs/>
                      </w:rPr>
                      <w:t>☐</w:t>
                    </w:r>
                  </w:sdtContent>
                </w:sdt>
              </w:sdtContent>
            </w:sdt>
            <w:r w:rsidR="00BF1364" w:rsidRPr="00524F29">
              <w:rPr>
                <w:rFonts w:cstheme="minorHAnsi"/>
                <w:bCs/>
              </w:rPr>
              <w:t xml:space="preserve">  </w:t>
            </w:r>
            <w:r w:rsidR="00BF1364" w:rsidRPr="00524F29">
              <w:rPr>
                <w:rFonts w:cstheme="minorHAnsi"/>
                <w:noProof/>
              </w:rPr>
              <w:t xml:space="preserve">Parent/Guardian  </w:t>
            </w:r>
            <w:sdt>
              <w:sdtPr>
                <w:rPr>
                  <w:rFonts w:cstheme="minorHAnsi"/>
                  <w:bCs/>
                </w:rPr>
                <w:id w:val="2122562278"/>
              </w:sdtPr>
              <w:sdtEndPr/>
              <w:sdtContent>
                <w:sdt>
                  <w:sdtPr>
                    <w:rPr>
                      <w:rFonts w:cstheme="minorHAnsi"/>
                      <w:bCs/>
                    </w:rPr>
                    <w:id w:val="1061449484"/>
                    <w14:checkbox>
                      <w14:checked w14:val="0"/>
                      <w14:checkedState w14:val="2612" w14:font="MS Gothic"/>
                      <w14:uncheckedState w14:val="2610" w14:font="MS Gothic"/>
                    </w14:checkbox>
                  </w:sdtPr>
                  <w:sdtEndPr/>
                  <w:sdtContent>
                    <w:r w:rsidR="00BF1364" w:rsidRPr="00524F29">
                      <w:rPr>
                        <w:rFonts w:ascii="MS Gothic" w:eastAsia="MS Gothic" w:hAnsi="MS Gothic" w:cs="MS Gothic" w:hint="eastAsia"/>
                        <w:bCs/>
                      </w:rPr>
                      <w:t>☐</w:t>
                    </w:r>
                  </w:sdtContent>
                </w:sdt>
              </w:sdtContent>
            </w:sdt>
            <w:r w:rsidR="00BF1364" w:rsidRPr="00524F29">
              <w:rPr>
                <w:rFonts w:cstheme="minorHAnsi"/>
                <w:noProof/>
              </w:rPr>
              <w:t xml:space="preserve">  Spouse/Partner   </w:t>
            </w:r>
          </w:p>
          <w:p w14:paraId="57ADD15A" w14:textId="77777777" w:rsidR="00BF1364" w:rsidRPr="00524F29" w:rsidRDefault="000E3C73" w:rsidP="00BF1364">
            <w:pPr>
              <w:spacing w:line="360" w:lineRule="auto"/>
              <w:rPr>
                <w:rFonts w:cstheme="minorHAnsi"/>
                <w:noProof/>
              </w:rPr>
            </w:pPr>
            <w:sdt>
              <w:sdtPr>
                <w:rPr>
                  <w:rFonts w:cstheme="minorHAnsi"/>
                  <w:bCs/>
                </w:rPr>
                <w:id w:val="1817832651"/>
              </w:sdtPr>
              <w:sdtEndPr/>
              <w:sdtContent>
                <w:sdt>
                  <w:sdtPr>
                    <w:rPr>
                      <w:rFonts w:cstheme="minorHAnsi"/>
                      <w:bCs/>
                    </w:rPr>
                    <w:id w:val="-637641877"/>
                    <w14:checkbox>
                      <w14:checked w14:val="0"/>
                      <w14:checkedState w14:val="2612" w14:font="MS Gothic"/>
                      <w14:uncheckedState w14:val="2610" w14:font="MS Gothic"/>
                    </w14:checkbox>
                  </w:sdtPr>
                  <w:sdtEndPr/>
                  <w:sdtContent>
                    <w:r w:rsidR="00BF1364" w:rsidRPr="00524F29">
                      <w:rPr>
                        <w:rFonts w:ascii="MS Gothic" w:eastAsia="MS Gothic" w:hAnsi="MS Gothic" w:cs="MS Gothic" w:hint="eastAsia"/>
                        <w:bCs/>
                      </w:rPr>
                      <w:t>☐</w:t>
                    </w:r>
                  </w:sdtContent>
                </w:sdt>
              </w:sdtContent>
            </w:sdt>
            <w:r w:rsidR="00BF1364" w:rsidRPr="00524F29">
              <w:rPr>
                <w:rFonts w:cstheme="minorHAnsi"/>
                <w:noProof/>
              </w:rPr>
              <w:t xml:space="preserve">  Other </w:t>
            </w:r>
            <w:sdt>
              <w:sdtPr>
                <w:rPr>
                  <w:rStyle w:val="Strong"/>
                  <w:rFonts w:cstheme="minorHAnsi"/>
                </w:rPr>
                <w:alias w:val="Other"/>
                <w:tag w:val="Other"/>
                <w:id w:val="-1608806609"/>
                <w:placeholder>
                  <w:docPart w:val="82CE906B0B5E42BEB5E9D7AB7E9671B9"/>
                </w:placeholder>
                <w:showingPlcHdr/>
                <w:text w:multiLine="1"/>
              </w:sdtPr>
              <w:sdtEndPr>
                <w:rPr>
                  <w:rStyle w:val="DefaultParagraphFont"/>
                  <w:b w:val="0"/>
                  <w:bCs w:val="0"/>
                  <w:noProof/>
                </w:rPr>
              </w:sdtEndPr>
              <w:sdtContent>
                <w:r w:rsidR="00BF1364"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42454FAC" w14:textId="77777777" w:rsidR="00BF1364" w:rsidRPr="00524F29" w:rsidRDefault="00BF1364" w:rsidP="00BF1364">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1265505113"/>
                <w:placeholder>
                  <w:docPart w:val="ECD42C0B7D564B89AD8498037502DB87"/>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780E5B7D" w14:textId="77777777" w:rsidR="00BF1364" w:rsidRPr="00524F29" w:rsidRDefault="00BF1364" w:rsidP="00BF1364">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990196188"/>
              </w:sdtPr>
              <w:sdtEndPr/>
              <w:sdtContent>
                <w:sdt>
                  <w:sdtPr>
                    <w:rPr>
                      <w:rFonts w:cstheme="minorHAnsi"/>
                      <w:bCs/>
                    </w:rPr>
                    <w:id w:val="14618341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663539628"/>
              </w:sdtPr>
              <w:sdtEndPr/>
              <w:sdtContent>
                <w:sdt>
                  <w:sdtPr>
                    <w:rPr>
                      <w:rFonts w:cstheme="minorHAnsi"/>
                      <w:bCs/>
                    </w:rPr>
                    <w:id w:val="8280661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59D8BABA" w14:textId="77777777" w:rsidR="00BF1364" w:rsidRPr="00524F29" w:rsidRDefault="00BF1364" w:rsidP="00BF1364">
            <w:pPr>
              <w:tabs>
                <w:tab w:val="left" w:pos="5326"/>
              </w:tabs>
              <w:rPr>
                <w:rFonts w:cstheme="minorHAnsi"/>
                <w:noProof/>
              </w:rPr>
            </w:pPr>
            <w:r w:rsidRPr="00524F29">
              <w:rPr>
                <w:rFonts w:cstheme="minorHAnsi"/>
                <w:noProof/>
              </w:rPr>
              <w:t xml:space="preserve">                 </w:t>
            </w:r>
            <w:sdt>
              <w:sdtPr>
                <w:rPr>
                  <w:rFonts w:cstheme="minorHAnsi"/>
                  <w:bCs/>
                </w:rPr>
                <w:id w:val="-327670430"/>
              </w:sdtPr>
              <w:sdtEndPr/>
              <w:sdtContent>
                <w:sdt>
                  <w:sdtPr>
                    <w:rPr>
                      <w:rFonts w:cstheme="minorHAnsi"/>
                      <w:bCs/>
                    </w:rPr>
                    <w:id w:val="-20613931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886907482"/>
              </w:sdtPr>
              <w:sdtEndPr/>
              <w:sdtContent>
                <w:sdt>
                  <w:sdtPr>
                    <w:rPr>
                      <w:rFonts w:cstheme="minorHAnsi"/>
                      <w:bCs/>
                    </w:rPr>
                    <w:id w:val="19158220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6A805632" w14:textId="77777777" w:rsidR="00BF1364" w:rsidRPr="00524F29" w:rsidRDefault="00BF1364" w:rsidP="00BF1364">
            <w:pPr>
              <w:tabs>
                <w:tab w:val="left" w:pos="5326"/>
              </w:tabs>
              <w:rPr>
                <w:rFonts w:cstheme="minorHAnsi"/>
                <w:noProof/>
              </w:rPr>
            </w:pPr>
            <w:r w:rsidRPr="00524F29">
              <w:rPr>
                <w:rFonts w:cstheme="minorHAnsi"/>
                <w:noProof/>
              </w:rPr>
              <w:t xml:space="preserve">                 </w:t>
            </w:r>
            <w:sdt>
              <w:sdtPr>
                <w:rPr>
                  <w:rFonts w:cstheme="minorHAnsi"/>
                  <w:bCs/>
                </w:rPr>
                <w:id w:val="-1740322613"/>
              </w:sdtPr>
              <w:sdtEndPr/>
              <w:sdtContent>
                <w:sdt>
                  <w:sdtPr>
                    <w:rPr>
                      <w:rFonts w:cstheme="minorHAnsi"/>
                      <w:bCs/>
                    </w:rPr>
                    <w:id w:val="-204736736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980752590"/>
              </w:sdtPr>
              <w:sdtEndPr/>
              <w:sdtContent>
                <w:sdt>
                  <w:sdtPr>
                    <w:rPr>
                      <w:rFonts w:cstheme="minorHAnsi"/>
                      <w:bCs/>
                    </w:rPr>
                    <w:id w:val="198288352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5877BA31" w14:textId="77777777" w:rsidR="00BF1364" w:rsidRPr="00524F29" w:rsidRDefault="00BF1364" w:rsidP="00BF1364">
            <w:pPr>
              <w:tabs>
                <w:tab w:val="left" w:pos="5326"/>
              </w:tabs>
              <w:spacing w:line="360" w:lineRule="auto"/>
              <w:rPr>
                <w:rFonts w:cstheme="minorHAnsi"/>
                <w:b/>
                <w:noProof/>
              </w:rPr>
            </w:pPr>
            <w:r w:rsidRPr="00524F29">
              <w:rPr>
                <w:rFonts w:cstheme="minorHAnsi"/>
                <w:b/>
                <w:noProof/>
              </w:rPr>
              <w:t>OPTIONAL</w:t>
            </w:r>
          </w:p>
          <w:p w14:paraId="042ED793" w14:textId="77777777" w:rsidR="00BF1364" w:rsidRPr="00524F29" w:rsidRDefault="00BF1364" w:rsidP="00BF1364">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439870369"/>
                <w:placeholder>
                  <w:docPart w:val="9313567C474844D5B00F419800FA72CC"/>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1410D9DA" w14:textId="77777777" w:rsidR="00BF1364" w:rsidRPr="00524F29" w:rsidRDefault="00BF1364" w:rsidP="00BF1364">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769279832"/>
                <w:placeholder>
                  <w:docPart w:val="27D005A0150F4A6DB4F04AA9A580A4A5"/>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6582438E" w14:textId="77777777" w:rsidR="00BF1364" w:rsidRPr="00524F29" w:rsidRDefault="00BF1364" w:rsidP="00BF1364">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1169018922"/>
                <w:placeholder>
                  <w:docPart w:val="681E1D39BAD64038B914D3E27F9F41DC"/>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734889723"/>
                <w:placeholder>
                  <w:docPart w:val="54C5AED6A69145309557A9CD46BC2F4E"/>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516683BD" w14:textId="77777777" w:rsidR="00BF1364" w:rsidRPr="00524F29" w:rsidRDefault="00BF1364" w:rsidP="00BF1364">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162209788"/>
                <w:placeholder>
                  <w:docPart w:val="B375396C80DF42ADA2FFCCCE978CB176"/>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2C46B172" w14:textId="77777777" w:rsidR="00BF1364" w:rsidRDefault="00BF1364"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251D5549" w14:textId="77777777" w:rsidTr="00845E6D">
        <w:trPr>
          <w:trHeight w:val="331"/>
        </w:trPr>
        <w:tc>
          <w:tcPr>
            <w:tcW w:w="5000" w:type="pct"/>
            <w:tcBorders>
              <w:bottom w:val="nil"/>
            </w:tcBorders>
            <w:shd w:val="clear" w:color="auto" w:fill="EEEEEE"/>
          </w:tcPr>
          <w:p w14:paraId="4ED38EE2" w14:textId="2123B20D" w:rsidR="006C7754" w:rsidRPr="00300F70" w:rsidRDefault="0054626F" w:rsidP="005F55C4">
            <w:pPr>
              <w:spacing w:before="60"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F253562" w14:textId="77777777" w:rsidTr="00C70A7C">
        <w:trPr>
          <w:trHeight w:val="331"/>
        </w:trPr>
        <w:tc>
          <w:tcPr>
            <w:tcW w:w="5000" w:type="pct"/>
            <w:tcBorders>
              <w:top w:val="nil"/>
              <w:left w:val="dashed" w:sz="4" w:space="0" w:color="auto"/>
              <w:bottom w:val="nil"/>
              <w:right w:val="dashed" w:sz="4" w:space="0" w:color="auto"/>
            </w:tcBorders>
            <w:shd w:val="clear" w:color="auto" w:fill="FFFFFF" w:themeFill="background1"/>
          </w:tcPr>
          <w:p w14:paraId="0CC20934" w14:textId="3051E135" w:rsidR="008E7097" w:rsidRDefault="006C7754" w:rsidP="008E7097">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EndPr/>
              <w:sdtContent>
                <w:r w:rsidR="0010790A">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Yes, </w:t>
            </w:r>
            <w:r w:rsidR="008E7097" w:rsidRPr="00300F70">
              <w:rPr>
                <w:rFonts w:cs="Arial"/>
                <w:i/>
                <w:noProof/>
                <w:szCs w:val="20"/>
                <w:lang w:eastAsia="en-CA"/>
              </w:rPr>
              <w:t>specify</w:t>
            </w:r>
            <w:r w:rsidR="008E7097"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Physician</w:t>
            </w:r>
            <w:r w:rsidR="008E7097">
              <w:rPr>
                <w:rFonts w:cs="Arial"/>
                <w:noProof/>
                <w:szCs w:val="20"/>
                <w:lang w:eastAsia="en-CA"/>
              </w:rPr>
              <w:t xml:space="preserve">      </w:t>
            </w:r>
          </w:p>
          <w:p w14:paraId="715D9B8C" w14:textId="0AE7C0E6" w:rsidR="006C7754" w:rsidRPr="00300F70" w:rsidRDefault="008E7097" w:rsidP="008E7097">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6C7754" w:rsidRPr="006262C4" w14:paraId="4676541F" w14:textId="77777777" w:rsidTr="00C70A7C">
        <w:trPr>
          <w:trHeight w:val="331"/>
        </w:trPr>
        <w:tc>
          <w:tcPr>
            <w:tcW w:w="5000" w:type="pct"/>
            <w:tcBorders>
              <w:top w:val="nil"/>
              <w:bottom w:val="single" w:sz="4" w:space="0" w:color="auto"/>
            </w:tcBorders>
            <w:shd w:val="clear" w:color="auto" w:fill="EEEEEE"/>
          </w:tcPr>
          <w:p w14:paraId="417DBD41" w14:textId="77777777" w:rsidR="006C7754" w:rsidRPr="00300F70" w:rsidRDefault="006C7754" w:rsidP="00B32504">
            <w:pPr>
              <w:ind w:left="72" w:right="72"/>
              <w:jc w:val="center"/>
              <w:rPr>
                <w:rFonts w:cs="Arial"/>
                <w:b/>
                <w:bCs/>
                <w:szCs w:val="20"/>
                <w:lang w:val="en-US"/>
              </w:rPr>
            </w:pPr>
            <w:r w:rsidRPr="00300F70">
              <w:rPr>
                <w:rFonts w:cs="Arial"/>
                <w:b/>
                <w:bCs/>
                <w:szCs w:val="20"/>
                <w:lang w:val="en-US"/>
              </w:rPr>
              <w:t>Notice of Collection</w:t>
            </w:r>
          </w:p>
          <w:p w14:paraId="0FD2397D" w14:textId="77777777" w:rsidR="006C7754" w:rsidRPr="00300F70" w:rsidRDefault="006C7754" w:rsidP="00B32504">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0EF41FD8" w14:textId="20BDB5A3" w:rsidR="006C7754" w:rsidRPr="00EA29A9" w:rsidRDefault="006C7754" w:rsidP="00B32504">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07F5DEEE" w14:textId="77777777" w:rsidR="00BF1364" w:rsidRDefault="00BF1364">
      <w:r>
        <w:br w:type="page"/>
      </w:r>
    </w:p>
    <w:tbl>
      <w:tblPr>
        <w:tblStyle w:val="TableGrid"/>
        <w:tblW w:w="11057" w:type="dxa"/>
        <w:tblInd w:w="-137" w:type="dxa"/>
        <w:tblLayout w:type="fixed"/>
        <w:tblLook w:val="04A0" w:firstRow="1" w:lastRow="0" w:firstColumn="1" w:lastColumn="0" w:noHBand="0" w:noVBand="1"/>
      </w:tblPr>
      <w:tblGrid>
        <w:gridCol w:w="1700"/>
        <w:gridCol w:w="2552"/>
        <w:gridCol w:w="1849"/>
        <w:gridCol w:w="1475"/>
        <w:gridCol w:w="1517"/>
        <w:gridCol w:w="1964"/>
      </w:tblGrid>
      <w:tr w:rsidR="00CE2D8B" w:rsidRPr="0054626F" w14:paraId="050D452C" w14:textId="77777777" w:rsidTr="00845E6D">
        <w:tc>
          <w:tcPr>
            <w:tcW w:w="5000" w:type="pct"/>
            <w:gridSpan w:val="6"/>
            <w:tcBorders>
              <w:bottom w:val="single" w:sz="4" w:space="0" w:color="auto"/>
            </w:tcBorders>
            <w:shd w:val="clear" w:color="auto" w:fill="EEEEEE"/>
          </w:tcPr>
          <w:p w14:paraId="2CE5C041" w14:textId="734061D3" w:rsidR="00CE2D8B" w:rsidRPr="0054626F" w:rsidRDefault="00CE2D8B" w:rsidP="00300F7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CE2D8B" w:rsidRPr="0054626F" w14:paraId="251454B0" w14:textId="77777777" w:rsidTr="008E7097">
        <w:tc>
          <w:tcPr>
            <w:tcW w:w="769" w:type="pct"/>
            <w:shd w:val="clear" w:color="auto" w:fill="EEEEEE"/>
          </w:tcPr>
          <w:p w14:paraId="69236E5E" w14:textId="58423147" w:rsidR="00CE2D8B" w:rsidRPr="0054626F" w:rsidRDefault="00CE2D8B" w:rsidP="00EA29A9">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sidR="00EA29A9">
              <w:rPr>
                <w:rFonts w:cs="Arial"/>
                <w:b/>
                <w:bCs/>
                <w:szCs w:val="20"/>
                <w:lang w:val="en-US"/>
              </w:rPr>
              <w:t>Health U</w:t>
            </w:r>
            <w:r w:rsidRPr="0054626F">
              <w:rPr>
                <w:rFonts w:cs="Arial"/>
                <w:b/>
                <w:bCs/>
                <w:szCs w:val="20"/>
                <w:lang w:val="en-US"/>
              </w:rPr>
              <w:t>nit</w:t>
            </w:r>
          </w:p>
        </w:tc>
        <w:tc>
          <w:tcPr>
            <w:tcW w:w="1154" w:type="pct"/>
            <w:shd w:val="clear" w:color="auto" w:fill="EEEEEE"/>
          </w:tcPr>
          <w:p w14:paraId="0F4DEDA2" w14:textId="77777777" w:rsidR="00CE2D8B" w:rsidRPr="0054626F" w:rsidRDefault="00CE2D8B" w:rsidP="00300F70">
            <w:pPr>
              <w:jc w:val="center"/>
              <w:rPr>
                <w:rFonts w:cs="Arial"/>
                <w:b/>
                <w:bCs/>
                <w:szCs w:val="20"/>
                <w:lang w:val="en-US"/>
              </w:rPr>
            </w:pPr>
            <w:r w:rsidRPr="0054626F">
              <w:rPr>
                <w:rFonts w:cs="Arial"/>
                <w:b/>
                <w:bCs/>
                <w:szCs w:val="20"/>
                <w:lang w:val="en-US"/>
              </w:rPr>
              <w:t>Date</w:t>
            </w:r>
          </w:p>
        </w:tc>
        <w:tc>
          <w:tcPr>
            <w:tcW w:w="836" w:type="pct"/>
            <w:shd w:val="clear" w:color="auto" w:fill="EEEEEE"/>
          </w:tcPr>
          <w:p w14:paraId="3BA21F64" w14:textId="77777777" w:rsidR="00CE2D8B" w:rsidRPr="0054626F" w:rsidRDefault="00CE2D8B" w:rsidP="00300F7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559B1A5D" w14:textId="0D51531D" w:rsidR="00CE2D8B" w:rsidRPr="0054626F" w:rsidRDefault="00BF1364" w:rsidP="00300F70">
            <w:pPr>
              <w:jc w:val="center"/>
              <w:rPr>
                <w:rFonts w:cs="Arial"/>
                <w:b/>
                <w:bCs/>
                <w:szCs w:val="20"/>
                <w:lang w:val="en-US"/>
              </w:rPr>
            </w:pPr>
            <w:r w:rsidRPr="0054626F">
              <w:rPr>
                <w:rFonts w:cs="Arial"/>
                <w:b/>
                <w:bCs/>
                <w:szCs w:val="20"/>
                <w:lang w:val="en-US"/>
              </w:rPr>
              <w:t>Investigator</w:t>
            </w:r>
            <w:r>
              <w:rPr>
                <w:rFonts w:cs="Arial"/>
                <w:b/>
                <w:bCs/>
                <w:szCs w:val="20"/>
                <w:lang w:val="en-US"/>
              </w:rPr>
              <w:t>’s</w:t>
            </w:r>
            <w:r w:rsidRPr="0054626F">
              <w:rPr>
                <w:rFonts w:cs="Arial"/>
                <w:b/>
                <w:bCs/>
                <w:szCs w:val="20"/>
                <w:lang w:val="en-US"/>
              </w:rPr>
              <w:t xml:space="preserve"> </w:t>
            </w:r>
            <w:r>
              <w:rPr>
                <w:rFonts w:cs="Arial"/>
                <w:b/>
                <w:bCs/>
                <w:szCs w:val="20"/>
                <w:lang w:val="en-US"/>
              </w:rPr>
              <w:t>Signature</w:t>
            </w:r>
          </w:p>
        </w:tc>
        <w:tc>
          <w:tcPr>
            <w:tcW w:w="686" w:type="pct"/>
            <w:shd w:val="clear" w:color="auto" w:fill="EEEEEE"/>
          </w:tcPr>
          <w:p w14:paraId="3A4F5639" w14:textId="1638EAB9" w:rsidR="00CE2D8B" w:rsidRPr="0054626F" w:rsidRDefault="00EA29A9" w:rsidP="00300F70">
            <w:pPr>
              <w:jc w:val="center"/>
              <w:rPr>
                <w:rFonts w:cs="Arial"/>
                <w:b/>
                <w:bCs/>
                <w:szCs w:val="20"/>
                <w:lang w:val="en-US"/>
              </w:rPr>
            </w:pPr>
            <w:r>
              <w:rPr>
                <w:rFonts w:cs="Arial"/>
                <w:b/>
                <w:bCs/>
                <w:szCs w:val="20"/>
                <w:lang w:val="en-US"/>
              </w:rPr>
              <w:t>Investigator’s I</w:t>
            </w:r>
            <w:r w:rsidR="00CE2D8B" w:rsidRPr="0054626F">
              <w:rPr>
                <w:rFonts w:cs="Arial"/>
                <w:b/>
                <w:bCs/>
                <w:szCs w:val="20"/>
                <w:lang w:val="en-US"/>
              </w:rPr>
              <w:t>nitials</w:t>
            </w:r>
          </w:p>
        </w:tc>
        <w:tc>
          <w:tcPr>
            <w:tcW w:w="888" w:type="pct"/>
            <w:shd w:val="clear" w:color="auto" w:fill="EEEEEE"/>
          </w:tcPr>
          <w:p w14:paraId="10ABACE4" w14:textId="77777777" w:rsidR="00CE2D8B" w:rsidRPr="0054626F" w:rsidRDefault="00CE2D8B" w:rsidP="00300F70">
            <w:pPr>
              <w:rPr>
                <w:rFonts w:cs="Arial"/>
                <w:b/>
                <w:bCs/>
                <w:szCs w:val="20"/>
                <w:lang w:val="en-US"/>
              </w:rPr>
            </w:pPr>
            <w:r w:rsidRPr="0054626F">
              <w:rPr>
                <w:rFonts w:cs="Arial"/>
                <w:b/>
                <w:bCs/>
                <w:szCs w:val="20"/>
                <w:lang w:val="en-US"/>
              </w:rPr>
              <w:t>Designation</w:t>
            </w:r>
          </w:p>
        </w:tc>
      </w:tr>
      <w:tr w:rsidR="008E7097" w:rsidRPr="0054626F" w14:paraId="5721D51B" w14:textId="77777777" w:rsidTr="00300A17">
        <w:tc>
          <w:tcPr>
            <w:tcW w:w="769" w:type="pct"/>
            <w:vAlign w:val="center"/>
          </w:tcPr>
          <w:p w14:paraId="18019DB6" w14:textId="548E6A53" w:rsidR="008E7097" w:rsidRPr="0054626F" w:rsidRDefault="000E3C73" w:rsidP="00300A17">
            <w:pPr>
              <w:jc w:val="center"/>
              <w:rPr>
                <w:rFonts w:cs="Arial"/>
                <w:b/>
                <w:bCs/>
                <w:szCs w:val="20"/>
                <w:u w:val="single"/>
                <w:lang w:val="en-US"/>
              </w:rPr>
            </w:pPr>
            <w:sdt>
              <w:sdtPr>
                <w:rPr>
                  <w:rStyle w:val="Strong"/>
                </w:rPr>
                <w:alias w:val="Specify"/>
                <w:tag w:val="Specify"/>
                <w:id w:val="-55640897"/>
                <w:placeholder>
                  <w:docPart w:val="12931B8B13CD49E49CE8BAC795DB4DB6"/>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54" w:type="pct"/>
          </w:tcPr>
          <w:p w14:paraId="110C0452" w14:textId="77777777" w:rsidR="008E7097" w:rsidRPr="0054626F" w:rsidRDefault="008E7097" w:rsidP="00300F7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lock w:val="sdtLocked"/>
              <w:placeholder>
                <w:docPart w:val="3DBEEEC400AB4813B9ACC90ECE002C32"/>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50E6FEB" w14:textId="576FDAD4" w:rsidR="008E7097" w:rsidRPr="0054626F" w:rsidRDefault="008E7097" w:rsidP="008E7097">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65E851B3" w14:textId="7FC1930B" w:rsidR="008E7097" w:rsidRPr="0054626F" w:rsidRDefault="000E3C73" w:rsidP="00300A17">
            <w:pPr>
              <w:jc w:val="center"/>
              <w:rPr>
                <w:rFonts w:cs="Arial"/>
                <w:b/>
                <w:bCs/>
                <w:szCs w:val="20"/>
                <w:u w:val="single"/>
                <w:lang w:val="en-US"/>
              </w:rPr>
            </w:pPr>
            <w:sdt>
              <w:sdtPr>
                <w:rPr>
                  <w:rStyle w:val="Strong"/>
                </w:rPr>
                <w:alias w:val="Specify"/>
                <w:tag w:val="Specify"/>
                <w:id w:val="1687861046"/>
                <w:placeholder>
                  <w:docPart w:val="64A4CCCA20ED49E0A1151BC35CB5BB54"/>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67" w:type="pct"/>
            <w:vAlign w:val="center"/>
          </w:tcPr>
          <w:p w14:paraId="1C933D3C" w14:textId="0D692F8E" w:rsidR="008E7097" w:rsidRPr="0054626F" w:rsidRDefault="000E3C73" w:rsidP="00300A17">
            <w:pPr>
              <w:jc w:val="center"/>
              <w:rPr>
                <w:rFonts w:cs="Arial"/>
                <w:b/>
                <w:bCs/>
                <w:szCs w:val="20"/>
                <w:u w:val="single"/>
                <w:lang w:val="en-US"/>
              </w:rPr>
            </w:pPr>
            <w:sdt>
              <w:sdtPr>
                <w:rPr>
                  <w:rStyle w:val="Strong"/>
                </w:rPr>
                <w:alias w:val="Specify"/>
                <w:tag w:val="Specify"/>
                <w:id w:val="-2108029242"/>
                <w:placeholder>
                  <w:docPart w:val="4173FF339DFD40E9B572FE327A8ECB2D"/>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86" w:type="pct"/>
            <w:vAlign w:val="center"/>
          </w:tcPr>
          <w:p w14:paraId="57A0EE47" w14:textId="371AD9C6" w:rsidR="008E7097" w:rsidRPr="0054626F" w:rsidRDefault="000E3C73" w:rsidP="00300A17">
            <w:pPr>
              <w:jc w:val="center"/>
              <w:rPr>
                <w:rFonts w:cs="Arial"/>
                <w:b/>
                <w:bCs/>
                <w:szCs w:val="20"/>
                <w:u w:val="single"/>
                <w:lang w:val="en-US"/>
              </w:rPr>
            </w:pPr>
            <w:sdt>
              <w:sdtPr>
                <w:rPr>
                  <w:rStyle w:val="Strong"/>
                </w:rPr>
                <w:alias w:val="Specify"/>
                <w:tag w:val="Specify"/>
                <w:id w:val="1475638392"/>
                <w:placeholder>
                  <w:docPart w:val="BDDA648027BA4115A3687F0000738C8F"/>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88" w:type="pct"/>
          </w:tcPr>
          <w:p w14:paraId="03C40F1F" w14:textId="77777777" w:rsidR="008E7097" w:rsidRPr="0054626F" w:rsidRDefault="000E3C73" w:rsidP="008E7097">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FF00CA5" w14:textId="11FFBC5D" w:rsidR="008E7097" w:rsidRPr="0054626F" w:rsidRDefault="000E3C73" w:rsidP="00FE5ADA">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549073925"/>
              </w:sdtPr>
              <w:sdtEndPr/>
              <w:sdtContent>
                <w:r w:rsidR="00FE5ADA">
                  <w:rPr>
                    <w:rFonts w:cs="Arial"/>
                    <w:noProof/>
                    <w:szCs w:val="20"/>
                    <w:lang w:eastAsia="en-CA"/>
                  </w:rPr>
                  <w:t xml:space="preserve"> _______ </w:t>
                </w:r>
              </w:sdtContent>
            </w:sdt>
          </w:p>
        </w:tc>
      </w:tr>
      <w:tr w:rsidR="008E7097" w:rsidRPr="0054626F" w14:paraId="349FA775" w14:textId="77777777" w:rsidTr="00300A17">
        <w:trPr>
          <w:trHeight w:val="674"/>
        </w:trPr>
        <w:tc>
          <w:tcPr>
            <w:tcW w:w="769" w:type="pct"/>
            <w:vAlign w:val="center"/>
          </w:tcPr>
          <w:p w14:paraId="47F94B5E" w14:textId="5155F1AC" w:rsidR="008E7097" w:rsidRPr="0054626F" w:rsidRDefault="000E3C73" w:rsidP="00300A17">
            <w:pPr>
              <w:jc w:val="center"/>
              <w:rPr>
                <w:rFonts w:cs="Arial"/>
                <w:b/>
                <w:bCs/>
                <w:szCs w:val="20"/>
                <w:u w:val="single"/>
                <w:lang w:val="en-US"/>
              </w:rPr>
            </w:pPr>
            <w:sdt>
              <w:sdtPr>
                <w:rPr>
                  <w:rStyle w:val="Strong"/>
                </w:rPr>
                <w:alias w:val="Specify"/>
                <w:tag w:val="Specify"/>
                <w:id w:val="-981771492"/>
                <w:placeholder>
                  <w:docPart w:val="34CDA8EC9E6E4C66B5CC50B40CF9AF1C"/>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54" w:type="pct"/>
          </w:tcPr>
          <w:p w14:paraId="41CD37D4" w14:textId="77777777" w:rsidR="008E7097" w:rsidRDefault="008E7097" w:rsidP="00300F7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placeholder>
                <w:docPart w:val="8829244426B24CA9A406E953B1ED901F"/>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8E3A252" w14:textId="759F65C9" w:rsidR="008E7097" w:rsidRPr="008E7097" w:rsidRDefault="008E7097" w:rsidP="008E7097">
                <w:pPr>
                  <w:jc w:val="center"/>
                  <w:rPr>
                    <w:b/>
                    <w:bCs/>
                  </w:rPr>
                </w:pPr>
                <w:r w:rsidRPr="008E7097">
                  <w:rPr>
                    <w:rStyle w:val="PlaceholderText"/>
                    <w:color w:val="D9D9D9" w:themeColor="background1" w:themeShade="D9"/>
                  </w:rPr>
                  <w:t>YYYY-MM-DD</w:t>
                </w:r>
              </w:p>
            </w:sdtContent>
          </w:sdt>
        </w:tc>
        <w:tc>
          <w:tcPr>
            <w:tcW w:w="836" w:type="pct"/>
            <w:vAlign w:val="center"/>
          </w:tcPr>
          <w:p w14:paraId="4FD7099E" w14:textId="190DE2AE" w:rsidR="008E7097" w:rsidRPr="0054626F" w:rsidRDefault="000E3C73" w:rsidP="00300A17">
            <w:pPr>
              <w:jc w:val="center"/>
              <w:rPr>
                <w:rFonts w:cs="Arial"/>
                <w:b/>
                <w:bCs/>
                <w:szCs w:val="20"/>
                <w:u w:val="single"/>
                <w:lang w:val="en-US"/>
              </w:rPr>
            </w:pPr>
            <w:sdt>
              <w:sdtPr>
                <w:rPr>
                  <w:rStyle w:val="Strong"/>
                </w:rPr>
                <w:alias w:val="Specify"/>
                <w:tag w:val="Specify"/>
                <w:id w:val="1795565964"/>
                <w:placeholder>
                  <w:docPart w:val="16BC7F05AEDA4936B72B45F683568160"/>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67" w:type="pct"/>
            <w:vAlign w:val="center"/>
          </w:tcPr>
          <w:p w14:paraId="0798C68C" w14:textId="71B6059F" w:rsidR="008E7097" w:rsidRPr="0054626F" w:rsidRDefault="000E3C73" w:rsidP="00300A17">
            <w:pPr>
              <w:jc w:val="center"/>
              <w:rPr>
                <w:rFonts w:cs="Arial"/>
                <w:b/>
                <w:bCs/>
                <w:szCs w:val="20"/>
                <w:u w:val="single"/>
                <w:lang w:val="en-US"/>
              </w:rPr>
            </w:pPr>
            <w:sdt>
              <w:sdtPr>
                <w:rPr>
                  <w:rStyle w:val="Strong"/>
                </w:rPr>
                <w:alias w:val="Specify"/>
                <w:tag w:val="Specify"/>
                <w:id w:val="1409265134"/>
                <w:placeholder>
                  <w:docPart w:val="D589E3FF0BBA4E9EB3FEE42C55346606"/>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86" w:type="pct"/>
            <w:vAlign w:val="center"/>
          </w:tcPr>
          <w:p w14:paraId="0B059BAA" w14:textId="1CA6FE2D" w:rsidR="008E7097" w:rsidRPr="0054626F" w:rsidRDefault="000E3C73" w:rsidP="00300A17">
            <w:pPr>
              <w:jc w:val="center"/>
              <w:rPr>
                <w:rFonts w:cs="Arial"/>
                <w:b/>
                <w:bCs/>
                <w:szCs w:val="20"/>
                <w:u w:val="single"/>
                <w:lang w:val="en-US"/>
              </w:rPr>
            </w:pPr>
            <w:sdt>
              <w:sdtPr>
                <w:rPr>
                  <w:rStyle w:val="Strong"/>
                </w:rPr>
                <w:alias w:val="Specify"/>
                <w:tag w:val="Specify"/>
                <w:id w:val="1426611110"/>
                <w:placeholder>
                  <w:docPart w:val="CAD47BAA3F364CB69A825FF378C470E5"/>
                </w:placeholder>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88" w:type="pct"/>
          </w:tcPr>
          <w:p w14:paraId="1837C6F0" w14:textId="77777777" w:rsidR="008E7097" w:rsidRPr="0054626F" w:rsidRDefault="000E3C73" w:rsidP="008E7097">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PHN</w:t>
            </w:r>
          </w:p>
          <w:p w14:paraId="13581162" w14:textId="0DBC4FA5" w:rsidR="008E7097" w:rsidRPr="0054626F" w:rsidRDefault="000E3C73" w:rsidP="00FE5ADA">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Other </w:t>
            </w:r>
            <w:sdt>
              <w:sdtPr>
                <w:rPr>
                  <w:rFonts w:cs="Arial"/>
                  <w:noProof/>
                  <w:szCs w:val="20"/>
                  <w:lang w:eastAsia="en-CA"/>
                </w:rPr>
                <w:id w:val="-692072031"/>
              </w:sdtPr>
              <w:sdtEndPr/>
              <w:sdtContent>
                <w:r w:rsidR="00FE5ADA">
                  <w:rPr>
                    <w:rFonts w:cs="Arial"/>
                    <w:noProof/>
                    <w:szCs w:val="20"/>
                    <w:lang w:eastAsia="en-CA"/>
                  </w:rPr>
                  <w:t xml:space="preserve"> _______ </w:t>
                </w:r>
              </w:sdtContent>
            </w:sdt>
          </w:p>
        </w:tc>
      </w:tr>
    </w:tbl>
    <w:p w14:paraId="7126E43C" w14:textId="0A3D7205" w:rsidR="008E7097" w:rsidRPr="001850C5" w:rsidRDefault="008E7097" w:rsidP="00CE2D8B">
      <w:pPr>
        <w:spacing w:after="0" w:line="240" w:lineRule="auto"/>
        <w:rPr>
          <w:b/>
          <w:bCs/>
          <w:u w:val="single"/>
          <w:lang w:val="en-US"/>
        </w:rPr>
      </w:pPr>
    </w:p>
    <w:tbl>
      <w:tblPr>
        <w:tblStyle w:val="TableGrid"/>
        <w:tblW w:w="0" w:type="auto"/>
        <w:tblInd w:w="-34" w:type="dxa"/>
        <w:tblLook w:val="04A0" w:firstRow="1" w:lastRow="0" w:firstColumn="1" w:lastColumn="0" w:noHBand="0" w:noVBand="1"/>
      </w:tblPr>
      <w:tblGrid>
        <w:gridCol w:w="701"/>
        <w:gridCol w:w="1516"/>
        <w:gridCol w:w="1245"/>
        <w:gridCol w:w="1394"/>
        <w:gridCol w:w="1741"/>
        <w:gridCol w:w="331"/>
        <w:gridCol w:w="2327"/>
        <w:gridCol w:w="1569"/>
      </w:tblGrid>
      <w:tr w:rsidR="001850C5" w:rsidRPr="00B823EB" w14:paraId="5E6347F6" w14:textId="77777777" w:rsidTr="001850C5">
        <w:tc>
          <w:tcPr>
            <w:tcW w:w="11050" w:type="dxa"/>
            <w:gridSpan w:val="8"/>
            <w:shd w:val="clear" w:color="auto" w:fill="EEEEEE"/>
          </w:tcPr>
          <w:p w14:paraId="6B88138F" w14:textId="77777777" w:rsidR="001850C5" w:rsidRPr="00B823EB" w:rsidRDefault="001850C5" w:rsidP="001850C5">
            <w:pPr>
              <w:spacing w:before="60" w:after="60"/>
              <w:rPr>
                <w:rFonts w:cs="Arial"/>
                <w:bCs/>
                <w:i/>
                <w:sz w:val="24"/>
                <w:szCs w:val="24"/>
                <w:lang w:val="en-US"/>
              </w:rPr>
            </w:pPr>
            <w:r w:rsidRPr="00B823EB">
              <w:rPr>
                <w:rFonts w:cs="Arial"/>
                <w:b/>
                <w:bCs/>
                <w:sz w:val="24"/>
                <w:szCs w:val="24"/>
                <w:lang w:val="en-US"/>
              </w:rPr>
              <w:t>Call Log Details</w:t>
            </w:r>
            <w:r w:rsidRPr="00B823EB">
              <w:rPr>
                <w:rFonts w:cs="Arial"/>
                <w:bCs/>
                <w:sz w:val="24"/>
                <w:szCs w:val="24"/>
                <w:lang w:val="en-US"/>
              </w:rPr>
              <w:t xml:space="preserve"> </w:t>
            </w:r>
          </w:p>
        </w:tc>
      </w:tr>
      <w:tr w:rsidR="001850C5" w:rsidRPr="00B823EB" w14:paraId="68A7B31F" w14:textId="77777777" w:rsidTr="001850C5">
        <w:tc>
          <w:tcPr>
            <w:tcW w:w="709" w:type="dxa"/>
            <w:tcBorders>
              <w:bottom w:val="single" w:sz="4" w:space="0" w:color="auto"/>
            </w:tcBorders>
            <w:shd w:val="clear" w:color="auto" w:fill="EEEEEE"/>
          </w:tcPr>
          <w:p w14:paraId="21CCA1AE" w14:textId="77777777" w:rsidR="001850C5" w:rsidRPr="00B823EB" w:rsidRDefault="001850C5" w:rsidP="001850C5">
            <w:pPr>
              <w:jc w:val="center"/>
              <w:rPr>
                <w:rFonts w:cs="Arial"/>
                <w:b/>
                <w:bCs/>
                <w:sz w:val="20"/>
                <w:szCs w:val="20"/>
                <w:lang w:val="en-US"/>
              </w:rPr>
            </w:pPr>
          </w:p>
        </w:tc>
        <w:tc>
          <w:tcPr>
            <w:tcW w:w="1560" w:type="dxa"/>
            <w:shd w:val="clear" w:color="auto" w:fill="EEEEEE"/>
          </w:tcPr>
          <w:p w14:paraId="4263469C" w14:textId="77777777" w:rsidR="001850C5" w:rsidRPr="00B823EB" w:rsidRDefault="001850C5" w:rsidP="001850C5">
            <w:pPr>
              <w:jc w:val="center"/>
              <w:rPr>
                <w:rFonts w:cs="Arial"/>
                <w:b/>
                <w:bCs/>
                <w:sz w:val="24"/>
                <w:szCs w:val="24"/>
                <w:lang w:val="en-US"/>
              </w:rPr>
            </w:pPr>
            <w:r w:rsidRPr="00B823EB">
              <w:rPr>
                <w:rFonts w:cs="Arial"/>
                <w:b/>
                <w:bCs/>
                <w:sz w:val="24"/>
                <w:szCs w:val="24"/>
                <w:lang w:val="en-US"/>
              </w:rPr>
              <w:t>Date</w:t>
            </w:r>
          </w:p>
        </w:tc>
        <w:tc>
          <w:tcPr>
            <w:tcW w:w="1275" w:type="dxa"/>
            <w:shd w:val="clear" w:color="auto" w:fill="EEEEEE"/>
          </w:tcPr>
          <w:p w14:paraId="7598A390" w14:textId="77777777" w:rsidR="001850C5" w:rsidRPr="00B823EB" w:rsidRDefault="001850C5" w:rsidP="001850C5">
            <w:pPr>
              <w:jc w:val="center"/>
              <w:rPr>
                <w:rFonts w:cs="Arial"/>
                <w:b/>
                <w:bCs/>
                <w:sz w:val="24"/>
                <w:szCs w:val="24"/>
                <w:lang w:val="en-US"/>
              </w:rPr>
            </w:pPr>
            <w:r w:rsidRPr="00B823EB">
              <w:rPr>
                <w:rFonts w:cs="Arial"/>
                <w:b/>
                <w:bCs/>
                <w:sz w:val="24"/>
                <w:szCs w:val="24"/>
                <w:lang w:val="en-US"/>
              </w:rPr>
              <w:t>Start Time</w:t>
            </w:r>
          </w:p>
        </w:tc>
        <w:tc>
          <w:tcPr>
            <w:tcW w:w="1418" w:type="dxa"/>
            <w:shd w:val="clear" w:color="auto" w:fill="EEEEEE"/>
          </w:tcPr>
          <w:p w14:paraId="7BC7C3CB" w14:textId="77777777" w:rsidR="001850C5" w:rsidRPr="00B823EB" w:rsidRDefault="001850C5" w:rsidP="001850C5">
            <w:pPr>
              <w:jc w:val="center"/>
              <w:rPr>
                <w:rFonts w:cs="Arial"/>
                <w:b/>
                <w:bCs/>
                <w:sz w:val="24"/>
                <w:szCs w:val="24"/>
                <w:lang w:val="en-US"/>
              </w:rPr>
            </w:pPr>
            <w:r w:rsidRPr="00B823EB">
              <w:rPr>
                <w:rFonts w:cs="Arial"/>
                <w:b/>
                <w:bCs/>
                <w:sz w:val="24"/>
                <w:szCs w:val="24"/>
                <w:lang w:val="en-US"/>
              </w:rPr>
              <w:t>Type of Call</w:t>
            </w:r>
          </w:p>
        </w:tc>
        <w:tc>
          <w:tcPr>
            <w:tcW w:w="2126" w:type="dxa"/>
            <w:gridSpan w:val="2"/>
            <w:shd w:val="clear" w:color="auto" w:fill="EEEEEE"/>
          </w:tcPr>
          <w:p w14:paraId="39AF45F2" w14:textId="77777777" w:rsidR="001850C5" w:rsidRPr="00B823EB" w:rsidRDefault="001850C5" w:rsidP="001850C5">
            <w:pPr>
              <w:jc w:val="center"/>
              <w:rPr>
                <w:rFonts w:cs="Arial"/>
                <w:b/>
                <w:bCs/>
                <w:sz w:val="24"/>
                <w:szCs w:val="24"/>
                <w:lang w:val="en-US"/>
              </w:rPr>
            </w:pPr>
            <w:r w:rsidRPr="00B823EB">
              <w:rPr>
                <w:rFonts w:cs="Arial"/>
                <w:b/>
                <w:bCs/>
                <w:sz w:val="24"/>
                <w:szCs w:val="24"/>
                <w:lang w:val="en-US"/>
              </w:rPr>
              <w:t>Call To/From</w:t>
            </w:r>
          </w:p>
        </w:tc>
        <w:tc>
          <w:tcPr>
            <w:tcW w:w="2393" w:type="dxa"/>
            <w:shd w:val="clear" w:color="auto" w:fill="EEEEEE"/>
          </w:tcPr>
          <w:p w14:paraId="141B30DB" w14:textId="77777777" w:rsidR="001850C5" w:rsidRPr="00B823EB" w:rsidRDefault="001850C5" w:rsidP="001850C5">
            <w:pPr>
              <w:jc w:val="center"/>
              <w:rPr>
                <w:rFonts w:cs="Arial"/>
                <w:b/>
                <w:bCs/>
                <w:sz w:val="24"/>
                <w:szCs w:val="24"/>
                <w:lang w:val="en-US"/>
              </w:rPr>
            </w:pPr>
            <w:r w:rsidRPr="00B823EB">
              <w:rPr>
                <w:rFonts w:cs="Arial"/>
                <w:b/>
                <w:bCs/>
                <w:sz w:val="24"/>
                <w:szCs w:val="24"/>
                <w:lang w:val="en-US"/>
              </w:rPr>
              <w:t>Outcome</w:t>
            </w:r>
          </w:p>
          <w:p w14:paraId="722DF029" w14:textId="77777777" w:rsidR="001850C5" w:rsidRPr="00B823EB" w:rsidRDefault="001850C5" w:rsidP="001850C5">
            <w:pPr>
              <w:jc w:val="center"/>
              <w:rPr>
                <w:rFonts w:cs="Arial"/>
                <w:b/>
                <w:bCs/>
                <w:sz w:val="20"/>
                <w:szCs w:val="20"/>
                <w:lang w:val="en-US"/>
              </w:rPr>
            </w:pPr>
            <w:r w:rsidRPr="00B823EB">
              <w:rPr>
                <w:rFonts w:cs="Arial"/>
                <w:b/>
                <w:bCs/>
                <w:sz w:val="20"/>
                <w:szCs w:val="20"/>
                <w:lang w:val="en-US"/>
              </w:rPr>
              <w:t>(contact made, v/m, text, email, no answer, etc.)</w:t>
            </w:r>
          </w:p>
        </w:tc>
        <w:tc>
          <w:tcPr>
            <w:tcW w:w="1569" w:type="dxa"/>
            <w:shd w:val="clear" w:color="auto" w:fill="EEEEEE"/>
          </w:tcPr>
          <w:p w14:paraId="67635458" w14:textId="77777777" w:rsidR="001850C5" w:rsidRPr="00B823EB" w:rsidRDefault="001850C5" w:rsidP="001850C5">
            <w:pPr>
              <w:jc w:val="center"/>
              <w:rPr>
                <w:rFonts w:cs="Arial"/>
                <w:b/>
                <w:bCs/>
                <w:sz w:val="24"/>
                <w:szCs w:val="24"/>
                <w:lang w:val="en-US"/>
              </w:rPr>
            </w:pPr>
            <w:r w:rsidRPr="00B823EB">
              <w:rPr>
                <w:rFonts w:cs="Arial"/>
                <w:b/>
                <w:bCs/>
                <w:sz w:val="24"/>
                <w:szCs w:val="24"/>
                <w:lang w:val="en-US"/>
              </w:rPr>
              <w:t>Investigator’s initials</w:t>
            </w:r>
          </w:p>
        </w:tc>
      </w:tr>
      <w:tr w:rsidR="001850C5" w:rsidRPr="00B823EB" w14:paraId="42C316CC" w14:textId="77777777" w:rsidTr="001850C5">
        <w:tc>
          <w:tcPr>
            <w:tcW w:w="709" w:type="dxa"/>
            <w:shd w:val="clear" w:color="auto" w:fill="F7F7F7"/>
          </w:tcPr>
          <w:p w14:paraId="048F8F79" w14:textId="77777777" w:rsidR="001850C5" w:rsidRPr="00B823EB" w:rsidRDefault="001850C5" w:rsidP="001850C5">
            <w:pPr>
              <w:rPr>
                <w:rFonts w:cs="Arial"/>
                <w:bCs/>
                <w:szCs w:val="20"/>
                <w:lang w:val="en-US"/>
              </w:rPr>
            </w:pPr>
            <w:r w:rsidRPr="00B823EB">
              <w:rPr>
                <w:rFonts w:cs="Arial"/>
                <w:bCs/>
                <w:szCs w:val="20"/>
                <w:lang w:val="en-US"/>
              </w:rPr>
              <w:t>Call 1</w:t>
            </w:r>
          </w:p>
        </w:tc>
        <w:tc>
          <w:tcPr>
            <w:tcW w:w="1560" w:type="dxa"/>
            <w:vAlign w:val="center"/>
          </w:tcPr>
          <w:sdt>
            <w:sdtPr>
              <w:rPr>
                <w:rStyle w:val="Strong"/>
              </w:rPr>
              <w:alias w:val="Date"/>
              <w:tag w:val="Date"/>
              <w:id w:val="655727714"/>
              <w:placeholder>
                <w:docPart w:val="A56B5BE8091146CF91458D78A435FDA7"/>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27FB4F4" w14:textId="77777777" w:rsidR="001850C5" w:rsidRPr="00B823EB" w:rsidRDefault="001850C5" w:rsidP="001850C5">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484DBD9F" w14:textId="77777777" w:rsidR="001850C5" w:rsidRPr="00B823EB" w:rsidRDefault="001850C5" w:rsidP="001850C5">
            <w:pPr>
              <w:jc w:val="right"/>
              <w:rPr>
                <w:rFonts w:cs="Arial"/>
                <w:bCs/>
                <w:sz w:val="18"/>
                <w:szCs w:val="18"/>
                <w:lang w:val="en-US"/>
              </w:rPr>
            </w:pPr>
          </w:p>
        </w:tc>
        <w:tc>
          <w:tcPr>
            <w:tcW w:w="1418" w:type="dxa"/>
          </w:tcPr>
          <w:p w14:paraId="69705374"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1811549660"/>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Outgoing</w:t>
            </w:r>
          </w:p>
          <w:p w14:paraId="153E690D" w14:textId="77777777" w:rsidR="001850C5" w:rsidRPr="00B823EB" w:rsidRDefault="000E3C73" w:rsidP="001850C5">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877695569"/>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Incoming</w:t>
            </w:r>
          </w:p>
        </w:tc>
        <w:tc>
          <w:tcPr>
            <w:tcW w:w="1793" w:type="dxa"/>
            <w:tcBorders>
              <w:right w:val="nil"/>
            </w:tcBorders>
          </w:tcPr>
          <w:p w14:paraId="1650DE62" w14:textId="77777777" w:rsidR="001850C5" w:rsidRPr="00B823EB" w:rsidRDefault="001850C5" w:rsidP="001850C5">
            <w:pPr>
              <w:tabs>
                <w:tab w:val="left" w:pos="1877"/>
              </w:tabs>
              <w:rPr>
                <w:rFonts w:cs="Arial"/>
                <w:bCs/>
                <w:sz w:val="20"/>
                <w:szCs w:val="20"/>
                <w:lang w:val="en-US"/>
              </w:rPr>
            </w:pPr>
          </w:p>
        </w:tc>
        <w:tc>
          <w:tcPr>
            <w:tcW w:w="333" w:type="dxa"/>
            <w:tcBorders>
              <w:left w:val="nil"/>
            </w:tcBorders>
          </w:tcPr>
          <w:p w14:paraId="37701418" w14:textId="77777777" w:rsidR="001850C5" w:rsidRPr="00B823EB" w:rsidRDefault="001850C5" w:rsidP="001850C5">
            <w:pPr>
              <w:tabs>
                <w:tab w:val="left" w:pos="1877"/>
              </w:tabs>
              <w:rPr>
                <w:rFonts w:cs="Arial"/>
                <w:bCs/>
                <w:sz w:val="20"/>
                <w:szCs w:val="20"/>
                <w:lang w:val="en-US"/>
              </w:rPr>
            </w:pPr>
          </w:p>
        </w:tc>
        <w:tc>
          <w:tcPr>
            <w:tcW w:w="2393" w:type="dxa"/>
            <w:tcBorders>
              <w:left w:val="nil"/>
            </w:tcBorders>
          </w:tcPr>
          <w:p w14:paraId="61BFA2ED" w14:textId="77777777" w:rsidR="001850C5" w:rsidRPr="00B823EB" w:rsidRDefault="001850C5" w:rsidP="001850C5">
            <w:pPr>
              <w:tabs>
                <w:tab w:val="left" w:pos="1877"/>
              </w:tabs>
              <w:rPr>
                <w:rFonts w:cs="Arial"/>
                <w:bCs/>
                <w:sz w:val="20"/>
                <w:szCs w:val="20"/>
                <w:lang w:val="en-US"/>
              </w:rPr>
            </w:pPr>
          </w:p>
        </w:tc>
        <w:tc>
          <w:tcPr>
            <w:tcW w:w="1569" w:type="dxa"/>
            <w:vAlign w:val="bottom"/>
          </w:tcPr>
          <w:p w14:paraId="0FDA3F82" w14:textId="77777777" w:rsidR="001850C5" w:rsidRPr="00B823EB" w:rsidRDefault="001850C5" w:rsidP="001850C5">
            <w:pPr>
              <w:spacing w:line="360" w:lineRule="auto"/>
              <w:jc w:val="center"/>
              <w:rPr>
                <w:rFonts w:cs="Arial"/>
                <w:bCs/>
                <w:szCs w:val="20"/>
                <w:lang w:val="en-US"/>
              </w:rPr>
            </w:pPr>
          </w:p>
        </w:tc>
      </w:tr>
      <w:tr w:rsidR="001850C5" w:rsidRPr="00B823EB" w14:paraId="4CCFC949" w14:textId="77777777" w:rsidTr="001850C5">
        <w:tc>
          <w:tcPr>
            <w:tcW w:w="709" w:type="dxa"/>
            <w:shd w:val="clear" w:color="auto" w:fill="F7F7F7"/>
          </w:tcPr>
          <w:p w14:paraId="514E6F44" w14:textId="77777777" w:rsidR="001850C5" w:rsidRPr="00B823EB" w:rsidRDefault="001850C5" w:rsidP="001850C5">
            <w:pPr>
              <w:rPr>
                <w:rFonts w:cs="Arial"/>
                <w:bCs/>
                <w:szCs w:val="20"/>
                <w:lang w:val="en-US"/>
              </w:rPr>
            </w:pPr>
            <w:r w:rsidRPr="00B823EB">
              <w:rPr>
                <w:rFonts w:cs="Arial"/>
                <w:bCs/>
                <w:szCs w:val="20"/>
                <w:lang w:val="en-US"/>
              </w:rPr>
              <w:t>Call 2</w:t>
            </w:r>
          </w:p>
        </w:tc>
        <w:tc>
          <w:tcPr>
            <w:tcW w:w="1560" w:type="dxa"/>
            <w:vAlign w:val="center"/>
          </w:tcPr>
          <w:sdt>
            <w:sdtPr>
              <w:rPr>
                <w:rStyle w:val="Strong"/>
              </w:rPr>
              <w:alias w:val="Date"/>
              <w:tag w:val="Date"/>
              <w:id w:val="390237189"/>
              <w:placeholder>
                <w:docPart w:val="92C73DFABE584216B1A364788C2677A3"/>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90F77C4" w14:textId="77777777" w:rsidR="001850C5" w:rsidRPr="00B823EB" w:rsidRDefault="001850C5" w:rsidP="001850C5">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717281E7" w14:textId="77777777" w:rsidR="001850C5" w:rsidRPr="00B823EB" w:rsidRDefault="001850C5" w:rsidP="001850C5">
            <w:pPr>
              <w:jc w:val="right"/>
              <w:rPr>
                <w:rFonts w:cs="Arial"/>
                <w:bCs/>
                <w:sz w:val="18"/>
                <w:szCs w:val="18"/>
                <w:lang w:val="en-US"/>
              </w:rPr>
            </w:pPr>
          </w:p>
        </w:tc>
        <w:tc>
          <w:tcPr>
            <w:tcW w:w="1418" w:type="dxa"/>
          </w:tcPr>
          <w:p w14:paraId="50EE63BE"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668784984"/>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Outgoing</w:t>
            </w:r>
          </w:p>
          <w:p w14:paraId="64754E5B" w14:textId="77777777" w:rsidR="001850C5" w:rsidRPr="00B823EB" w:rsidRDefault="000E3C73" w:rsidP="001850C5">
            <w:pPr>
              <w:jc w:val="center"/>
              <w:rPr>
                <w:rFonts w:cs="Arial"/>
                <w:bCs/>
                <w:sz w:val="20"/>
                <w:szCs w:val="20"/>
                <w:lang w:val="en-US"/>
              </w:rPr>
            </w:pPr>
            <w:sdt>
              <w:sdtPr>
                <w:rPr>
                  <w:rFonts w:cs="Arial"/>
                  <w:bCs/>
                  <w:sz w:val="20"/>
                  <w:szCs w:val="20"/>
                </w:rPr>
                <w:id w:val="1166977712"/>
              </w:sdtPr>
              <w:sdtEndPr/>
              <w:sdtContent>
                <w:sdt>
                  <w:sdtPr>
                    <w:rPr>
                      <w:rFonts w:cs="Arial"/>
                      <w:bCs/>
                      <w:szCs w:val="20"/>
                    </w:rPr>
                    <w:id w:val="968246577"/>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Incoming</w:t>
            </w:r>
          </w:p>
        </w:tc>
        <w:tc>
          <w:tcPr>
            <w:tcW w:w="1793" w:type="dxa"/>
            <w:tcBorders>
              <w:right w:val="nil"/>
            </w:tcBorders>
          </w:tcPr>
          <w:p w14:paraId="034BED34" w14:textId="77777777" w:rsidR="001850C5" w:rsidRPr="00B823EB" w:rsidRDefault="001850C5" w:rsidP="001850C5">
            <w:pPr>
              <w:tabs>
                <w:tab w:val="left" w:pos="1877"/>
              </w:tabs>
              <w:rPr>
                <w:rFonts w:cs="Arial"/>
                <w:bCs/>
                <w:sz w:val="20"/>
                <w:szCs w:val="20"/>
                <w:lang w:val="en-US"/>
              </w:rPr>
            </w:pPr>
          </w:p>
        </w:tc>
        <w:tc>
          <w:tcPr>
            <w:tcW w:w="333" w:type="dxa"/>
            <w:tcBorders>
              <w:left w:val="nil"/>
            </w:tcBorders>
          </w:tcPr>
          <w:p w14:paraId="12D785D6" w14:textId="77777777" w:rsidR="001850C5" w:rsidRPr="00B823EB" w:rsidRDefault="001850C5" w:rsidP="001850C5">
            <w:pPr>
              <w:tabs>
                <w:tab w:val="left" w:pos="1877"/>
              </w:tabs>
              <w:rPr>
                <w:rFonts w:cs="Arial"/>
                <w:bCs/>
                <w:sz w:val="20"/>
                <w:szCs w:val="20"/>
                <w:lang w:val="en-US"/>
              </w:rPr>
            </w:pPr>
          </w:p>
        </w:tc>
        <w:tc>
          <w:tcPr>
            <w:tcW w:w="2393" w:type="dxa"/>
            <w:tcBorders>
              <w:left w:val="nil"/>
            </w:tcBorders>
          </w:tcPr>
          <w:p w14:paraId="71362115" w14:textId="77777777" w:rsidR="001850C5" w:rsidRPr="00B823EB" w:rsidRDefault="001850C5" w:rsidP="001850C5">
            <w:pPr>
              <w:tabs>
                <w:tab w:val="left" w:pos="1877"/>
              </w:tabs>
              <w:rPr>
                <w:rFonts w:cs="Arial"/>
                <w:bCs/>
                <w:sz w:val="20"/>
                <w:szCs w:val="20"/>
                <w:lang w:val="en-US"/>
              </w:rPr>
            </w:pPr>
          </w:p>
        </w:tc>
        <w:tc>
          <w:tcPr>
            <w:tcW w:w="1569" w:type="dxa"/>
            <w:vAlign w:val="bottom"/>
          </w:tcPr>
          <w:p w14:paraId="44A01844" w14:textId="77777777" w:rsidR="001850C5" w:rsidRPr="00B823EB" w:rsidRDefault="001850C5" w:rsidP="001850C5">
            <w:pPr>
              <w:spacing w:line="360" w:lineRule="auto"/>
              <w:jc w:val="center"/>
              <w:rPr>
                <w:rFonts w:cs="Arial"/>
                <w:bCs/>
                <w:szCs w:val="20"/>
                <w:lang w:val="en-US"/>
              </w:rPr>
            </w:pPr>
          </w:p>
        </w:tc>
      </w:tr>
      <w:tr w:rsidR="001850C5" w:rsidRPr="00B823EB" w14:paraId="3B195167" w14:textId="77777777" w:rsidTr="001850C5">
        <w:tc>
          <w:tcPr>
            <w:tcW w:w="709" w:type="dxa"/>
            <w:shd w:val="clear" w:color="auto" w:fill="F7F7F7"/>
          </w:tcPr>
          <w:p w14:paraId="5A69D487" w14:textId="77777777" w:rsidR="001850C5" w:rsidRPr="00B823EB" w:rsidRDefault="001850C5" w:rsidP="001850C5">
            <w:pPr>
              <w:rPr>
                <w:rFonts w:cs="Arial"/>
                <w:bCs/>
                <w:szCs w:val="20"/>
                <w:lang w:val="en-US"/>
              </w:rPr>
            </w:pPr>
            <w:r w:rsidRPr="00B823EB">
              <w:rPr>
                <w:rFonts w:cs="Arial"/>
                <w:bCs/>
                <w:szCs w:val="20"/>
                <w:lang w:val="en-US"/>
              </w:rPr>
              <w:t>Call 3</w:t>
            </w:r>
          </w:p>
        </w:tc>
        <w:tc>
          <w:tcPr>
            <w:tcW w:w="1560" w:type="dxa"/>
            <w:vAlign w:val="center"/>
          </w:tcPr>
          <w:sdt>
            <w:sdtPr>
              <w:rPr>
                <w:rStyle w:val="Strong"/>
              </w:rPr>
              <w:alias w:val="Date"/>
              <w:tag w:val="Date"/>
              <w:id w:val="289329596"/>
              <w:placeholder>
                <w:docPart w:val="557002D7705640C68153CCC4F014DC74"/>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90B252C" w14:textId="77777777" w:rsidR="001850C5" w:rsidRPr="00B823EB" w:rsidRDefault="001850C5" w:rsidP="001850C5">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2B9DD291" w14:textId="77777777" w:rsidR="001850C5" w:rsidRPr="00B823EB" w:rsidRDefault="001850C5" w:rsidP="001850C5">
            <w:pPr>
              <w:jc w:val="right"/>
              <w:rPr>
                <w:rFonts w:cs="Arial"/>
                <w:bCs/>
                <w:sz w:val="18"/>
                <w:szCs w:val="18"/>
                <w:lang w:val="en-US"/>
              </w:rPr>
            </w:pPr>
          </w:p>
        </w:tc>
        <w:tc>
          <w:tcPr>
            <w:tcW w:w="1418" w:type="dxa"/>
          </w:tcPr>
          <w:p w14:paraId="60A3C663"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48850771"/>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Outgoing</w:t>
            </w:r>
          </w:p>
          <w:p w14:paraId="05FEA946" w14:textId="77777777" w:rsidR="001850C5" w:rsidRPr="00B823EB" w:rsidRDefault="000E3C73" w:rsidP="001850C5">
            <w:pPr>
              <w:jc w:val="center"/>
              <w:rPr>
                <w:rFonts w:cs="Arial"/>
                <w:bCs/>
                <w:sz w:val="20"/>
                <w:szCs w:val="20"/>
                <w:lang w:val="en-US"/>
              </w:rPr>
            </w:pPr>
            <w:sdt>
              <w:sdtPr>
                <w:rPr>
                  <w:rFonts w:cs="Arial"/>
                  <w:bCs/>
                  <w:sz w:val="20"/>
                  <w:szCs w:val="20"/>
                </w:rPr>
                <w:id w:val="1771196494"/>
              </w:sdtPr>
              <w:sdtEndPr/>
              <w:sdtContent>
                <w:sdt>
                  <w:sdtPr>
                    <w:rPr>
                      <w:rFonts w:cs="Arial"/>
                      <w:bCs/>
                      <w:szCs w:val="20"/>
                    </w:rPr>
                    <w:id w:val="-1847847831"/>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Incoming</w:t>
            </w:r>
          </w:p>
        </w:tc>
        <w:tc>
          <w:tcPr>
            <w:tcW w:w="1793" w:type="dxa"/>
            <w:tcBorders>
              <w:right w:val="nil"/>
            </w:tcBorders>
          </w:tcPr>
          <w:p w14:paraId="15B085B9" w14:textId="77777777" w:rsidR="001850C5" w:rsidRPr="00B823EB" w:rsidRDefault="001850C5" w:rsidP="001850C5">
            <w:pPr>
              <w:rPr>
                <w:rFonts w:cs="Arial"/>
                <w:bCs/>
                <w:sz w:val="20"/>
                <w:szCs w:val="20"/>
                <w:lang w:val="en-US"/>
              </w:rPr>
            </w:pPr>
          </w:p>
        </w:tc>
        <w:tc>
          <w:tcPr>
            <w:tcW w:w="333" w:type="dxa"/>
            <w:tcBorders>
              <w:left w:val="nil"/>
            </w:tcBorders>
          </w:tcPr>
          <w:p w14:paraId="3006D2E4" w14:textId="77777777" w:rsidR="001850C5" w:rsidRPr="00B823EB" w:rsidRDefault="001850C5" w:rsidP="001850C5">
            <w:pPr>
              <w:rPr>
                <w:rFonts w:cs="Arial"/>
                <w:bCs/>
                <w:sz w:val="20"/>
                <w:szCs w:val="20"/>
                <w:lang w:val="en-US"/>
              </w:rPr>
            </w:pPr>
          </w:p>
        </w:tc>
        <w:tc>
          <w:tcPr>
            <w:tcW w:w="2393" w:type="dxa"/>
            <w:tcBorders>
              <w:left w:val="nil"/>
            </w:tcBorders>
          </w:tcPr>
          <w:p w14:paraId="10D52FA6" w14:textId="77777777" w:rsidR="001850C5" w:rsidRPr="00B823EB" w:rsidRDefault="001850C5" w:rsidP="001850C5">
            <w:pPr>
              <w:rPr>
                <w:rFonts w:cs="Arial"/>
                <w:bCs/>
                <w:sz w:val="20"/>
                <w:szCs w:val="20"/>
                <w:lang w:val="en-US"/>
              </w:rPr>
            </w:pPr>
          </w:p>
        </w:tc>
        <w:tc>
          <w:tcPr>
            <w:tcW w:w="1569" w:type="dxa"/>
            <w:vAlign w:val="bottom"/>
          </w:tcPr>
          <w:p w14:paraId="5D91BD55" w14:textId="77777777" w:rsidR="001850C5" w:rsidRPr="00B823EB" w:rsidRDefault="001850C5" w:rsidP="001850C5">
            <w:pPr>
              <w:spacing w:line="360" w:lineRule="auto"/>
              <w:jc w:val="center"/>
              <w:rPr>
                <w:rFonts w:cs="Arial"/>
                <w:bCs/>
                <w:szCs w:val="20"/>
                <w:lang w:val="en-US"/>
              </w:rPr>
            </w:pPr>
          </w:p>
        </w:tc>
      </w:tr>
      <w:tr w:rsidR="001850C5" w:rsidRPr="00B823EB" w14:paraId="121022C2" w14:textId="77777777" w:rsidTr="001850C5">
        <w:tc>
          <w:tcPr>
            <w:tcW w:w="709" w:type="dxa"/>
            <w:shd w:val="clear" w:color="auto" w:fill="F7F7F7"/>
          </w:tcPr>
          <w:p w14:paraId="5554A8FE" w14:textId="77777777" w:rsidR="001850C5" w:rsidRPr="00B823EB" w:rsidRDefault="001850C5" w:rsidP="001850C5">
            <w:pPr>
              <w:rPr>
                <w:rFonts w:cs="Arial"/>
                <w:bCs/>
                <w:szCs w:val="20"/>
                <w:lang w:val="en-US"/>
              </w:rPr>
            </w:pPr>
            <w:r w:rsidRPr="00B823EB">
              <w:rPr>
                <w:rFonts w:cs="Arial"/>
                <w:bCs/>
                <w:szCs w:val="20"/>
                <w:lang w:val="en-US"/>
              </w:rPr>
              <w:t>Call 4</w:t>
            </w:r>
          </w:p>
        </w:tc>
        <w:tc>
          <w:tcPr>
            <w:tcW w:w="1560" w:type="dxa"/>
            <w:vAlign w:val="center"/>
          </w:tcPr>
          <w:sdt>
            <w:sdtPr>
              <w:rPr>
                <w:rStyle w:val="Strong"/>
              </w:rPr>
              <w:alias w:val="Date"/>
              <w:tag w:val="Date"/>
              <w:id w:val="1042013765"/>
              <w:placeholder>
                <w:docPart w:val="B53946D59ACF4838844E7CF6C4CBECB0"/>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BE40A8A" w14:textId="77777777" w:rsidR="001850C5" w:rsidRPr="00B823EB" w:rsidRDefault="001850C5" w:rsidP="001850C5">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66752A0B" w14:textId="77777777" w:rsidR="001850C5" w:rsidRPr="00B823EB" w:rsidRDefault="001850C5" w:rsidP="001850C5">
            <w:pPr>
              <w:jc w:val="right"/>
              <w:rPr>
                <w:rFonts w:cs="Arial"/>
                <w:bCs/>
                <w:sz w:val="18"/>
                <w:szCs w:val="18"/>
                <w:lang w:val="en-US"/>
              </w:rPr>
            </w:pPr>
          </w:p>
        </w:tc>
        <w:tc>
          <w:tcPr>
            <w:tcW w:w="1418" w:type="dxa"/>
          </w:tcPr>
          <w:p w14:paraId="37DAE700"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2121567983"/>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Outgoing</w:t>
            </w:r>
          </w:p>
          <w:p w14:paraId="63DCC044" w14:textId="77777777" w:rsidR="001850C5" w:rsidRPr="00B823EB" w:rsidRDefault="000E3C73" w:rsidP="001850C5">
            <w:pPr>
              <w:jc w:val="center"/>
              <w:rPr>
                <w:rFonts w:cs="Arial"/>
                <w:bCs/>
                <w:sz w:val="20"/>
                <w:szCs w:val="20"/>
                <w:lang w:val="en-US"/>
              </w:rPr>
            </w:pPr>
            <w:sdt>
              <w:sdtPr>
                <w:rPr>
                  <w:rFonts w:cs="Arial"/>
                  <w:bCs/>
                  <w:sz w:val="20"/>
                  <w:szCs w:val="20"/>
                </w:rPr>
                <w:id w:val="582502642"/>
              </w:sdtPr>
              <w:sdtEndPr/>
              <w:sdtContent>
                <w:sdt>
                  <w:sdtPr>
                    <w:rPr>
                      <w:rFonts w:cs="Arial"/>
                      <w:bCs/>
                      <w:szCs w:val="20"/>
                    </w:rPr>
                    <w:id w:val="-612361800"/>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Incoming</w:t>
            </w:r>
          </w:p>
        </w:tc>
        <w:tc>
          <w:tcPr>
            <w:tcW w:w="1793" w:type="dxa"/>
            <w:tcBorders>
              <w:right w:val="nil"/>
            </w:tcBorders>
          </w:tcPr>
          <w:p w14:paraId="26C8E5AB" w14:textId="77777777" w:rsidR="001850C5" w:rsidRPr="00B823EB" w:rsidRDefault="001850C5" w:rsidP="001850C5">
            <w:pPr>
              <w:rPr>
                <w:rFonts w:cs="Arial"/>
                <w:bCs/>
                <w:sz w:val="20"/>
                <w:szCs w:val="20"/>
                <w:lang w:val="en-US"/>
              </w:rPr>
            </w:pPr>
          </w:p>
        </w:tc>
        <w:tc>
          <w:tcPr>
            <w:tcW w:w="333" w:type="dxa"/>
            <w:tcBorders>
              <w:left w:val="nil"/>
            </w:tcBorders>
          </w:tcPr>
          <w:p w14:paraId="041F995B" w14:textId="77777777" w:rsidR="001850C5" w:rsidRPr="00B823EB" w:rsidRDefault="001850C5" w:rsidP="001850C5">
            <w:pPr>
              <w:rPr>
                <w:rFonts w:cs="Arial"/>
                <w:bCs/>
                <w:sz w:val="20"/>
                <w:szCs w:val="20"/>
                <w:lang w:val="en-US"/>
              </w:rPr>
            </w:pPr>
          </w:p>
        </w:tc>
        <w:tc>
          <w:tcPr>
            <w:tcW w:w="2393" w:type="dxa"/>
            <w:tcBorders>
              <w:left w:val="nil"/>
            </w:tcBorders>
          </w:tcPr>
          <w:p w14:paraId="4B4AEF6E" w14:textId="77777777" w:rsidR="001850C5" w:rsidRPr="00B823EB" w:rsidRDefault="001850C5" w:rsidP="001850C5">
            <w:pPr>
              <w:rPr>
                <w:rFonts w:cs="Arial"/>
                <w:bCs/>
                <w:sz w:val="20"/>
                <w:szCs w:val="20"/>
                <w:lang w:val="en-US"/>
              </w:rPr>
            </w:pPr>
          </w:p>
        </w:tc>
        <w:tc>
          <w:tcPr>
            <w:tcW w:w="1569" w:type="dxa"/>
            <w:vAlign w:val="bottom"/>
          </w:tcPr>
          <w:p w14:paraId="14D031B8" w14:textId="77777777" w:rsidR="001850C5" w:rsidRPr="00B823EB" w:rsidRDefault="001850C5" w:rsidP="001850C5">
            <w:pPr>
              <w:spacing w:line="360" w:lineRule="auto"/>
              <w:jc w:val="center"/>
              <w:rPr>
                <w:rFonts w:cs="Arial"/>
                <w:bCs/>
                <w:szCs w:val="20"/>
                <w:lang w:val="en-US"/>
              </w:rPr>
            </w:pPr>
          </w:p>
        </w:tc>
      </w:tr>
      <w:tr w:rsidR="001850C5" w:rsidRPr="00B823EB" w14:paraId="29968C9B" w14:textId="77777777" w:rsidTr="001850C5">
        <w:tc>
          <w:tcPr>
            <w:tcW w:w="709" w:type="dxa"/>
            <w:shd w:val="clear" w:color="auto" w:fill="F7F7F7"/>
          </w:tcPr>
          <w:p w14:paraId="101227D3" w14:textId="77777777" w:rsidR="001850C5" w:rsidRPr="00B823EB" w:rsidRDefault="001850C5" w:rsidP="001850C5">
            <w:pPr>
              <w:rPr>
                <w:rFonts w:cs="Arial"/>
                <w:bCs/>
                <w:szCs w:val="20"/>
                <w:lang w:val="en-US"/>
              </w:rPr>
            </w:pPr>
            <w:r w:rsidRPr="00B823EB">
              <w:rPr>
                <w:rFonts w:cs="Arial"/>
                <w:bCs/>
                <w:szCs w:val="20"/>
                <w:lang w:val="en-US"/>
              </w:rPr>
              <w:t>Call 5</w:t>
            </w:r>
          </w:p>
        </w:tc>
        <w:tc>
          <w:tcPr>
            <w:tcW w:w="1560" w:type="dxa"/>
            <w:vAlign w:val="center"/>
          </w:tcPr>
          <w:sdt>
            <w:sdtPr>
              <w:rPr>
                <w:rStyle w:val="Strong"/>
              </w:rPr>
              <w:alias w:val="Date"/>
              <w:tag w:val="Date"/>
              <w:id w:val="-793061486"/>
              <w:placeholder>
                <w:docPart w:val="77EB80098A3F40A8BB8C381E653162F3"/>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38E77BC" w14:textId="77777777" w:rsidR="001850C5" w:rsidRPr="00B823EB" w:rsidRDefault="001850C5" w:rsidP="001850C5">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2B9435F9" w14:textId="77777777" w:rsidR="001850C5" w:rsidRPr="00B823EB" w:rsidRDefault="001850C5" w:rsidP="001850C5">
            <w:pPr>
              <w:jc w:val="right"/>
              <w:rPr>
                <w:rFonts w:cs="Arial"/>
                <w:bCs/>
                <w:sz w:val="18"/>
                <w:szCs w:val="18"/>
                <w:lang w:val="en-US"/>
              </w:rPr>
            </w:pPr>
          </w:p>
        </w:tc>
        <w:tc>
          <w:tcPr>
            <w:tcW w:w="1418" w:type="dxa"/>
          </w:tcPr>
          <w:p w14:paraId="6FE760A7"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932546958"/>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Outgoing</w:t>
            </w:r>
          </w:p>
          <w:p w14:paraId="1A73E6A6" w14:textId="77777777" w:rsidR="001850C5" w:rsidRPr="00B823EB" w:rsidRDefault="000E3C73" w:rsidP="001850C5">
            <w:pPr>
              <w:jc w:val="center"/>
              <w:rPr>
                <w:rFonts w:cs="Arial"/>
                <w:bCs/>
                <w:sz w:val="20"/>
                <w:szCs w:val="20"/>
                <w:lang w:val="en-US"/>
              </w:rPr>
            </w:pPr>
            <w:sdt>
              <w:sdtPr>
                <w:rPr>
                  <w:rFonts w:cs="Arial"/>
                  <w:bCs/>
                  <w:sz w:val="20"/>
                  <w:szCs w:val="20"/>
                </w:rPr>
                <w:id w:val="-1782022564"/>
              </w:sdtPr>
              <w:sdtEndPr/>
              <w:sdtContent>
                <w:sdt>
                  <w:sdtPr>
                    <w:rPr>
                      <w:rFonts w:cs="Arial"/>
                      <w:bCs/>
                      <w:szCs w:val="20"/>
                    </w:rPr>
                    <w:id w:val="908043914"/>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Incoming</w:t>
            </w:r>
          </w:p>
        </w:tc>
        <w:tc>
          <w:tcPr>
            <w:tcW w:w="1793" w:type="dxa"/>
            <w:tcBorders>
              <w:right w:val="nil"/>
            </w:tcBorders>
          </w:tcPr>
          <w:p w14:paraId="6B642B12" w14:textId="77777777" w:rsidR="001850C5" w:rsidRPr="00B823EB" w:rsidRDefault="001850C5" w:rsidP="001850C5">
            <w:pPr>
              <w:rPr>
                <w:rFonts w:cs="Arial"/>
                <w:bCs/>
                <w:sz w:val="20"/>
                <w:szCs w:val="20"/>
                <w:lang w:val="en-US"/>
              </w:rPr>
            </w:pPr>
          </w:p>
        </w:tc>
        <w:tc>
          <w:tcPr>
            <w:tcW w:w="333" w:type="dxa"/>
            <w:tcBorders>
              <w:left w:val="nil"/>
            </w:tcBorders>
          </w:tcPr>
          <w:p w14:paraId="7CD5374A" w14:textId="77777777" w:rsidR="001850C5" w:rsidRPr="00B823EB" w:rsidRDefault="001850C5" w:rsidP="001850C5">
            <w:pPr>
              <w:rPr>
                <w:rFonts w:cs="Arial"/>
                <w:bCs/>
                <w:sz w:val="20"/>
                <w:szCs w:val="20"/>
                <w:lang w:val="en-US"/>
              </w:rPr>
            </w:pPr>
          </w:p>
        </w:tc>
        <w:tc>
          <w:tcPr>
            <w:tcW w:w="2393" w:type="dxa"/>
            <w:tcBorders>
              <w:left w:val="nil"/>
            </w:tcBorders>
          </w:tcPr>
          <w:p w14:paraId="1AB7055A" w14:textId="77777777" w:rsidR="001850C5" w:rsidRPr="00B823EB" w:rsidRDefault="001850C5" w:rsidP="001850C5">
            <w:pPr>
              <w:rPr>
                <w:rFonts w:cs="Arial"/>
                <w:bCs/>
                <w:sz w:val="20"/>
                <w:szCs w:val="20"/>
                <w:lang w:val="en-US"/>
              </w:rPr>
            </w:pPr>
          </w:p>
        </w:tc>
        <w:tc>
          <w:tcPr>
            <w:tcW w:w="1569" w:type="dxa"/>
            <w:vAlign w:val="bottom"/>
          </w:tcPr>
          <w:p w14:paraId="7A54FDB9" w14:textId="77777777" w:rsidR="001850C5" w:rsidRPr="00B823EB" w:rsidRDefault="001850C5" w:rsidP="001850C5">
            <w:pPr>
              <w:spacing w:line="360" w:lineRule="auto"/>
              <w:jc w:val="center"/>
              <w:rPr>
                <w:rFonts w:cs="Arial"/>
                <w:bCs/>
                <w:szCs w:val="20"/>
                <w:lang w:val="en-US"/>
              </w:rPr>
            </w:pPr>
          </w:p>
        </w:tc>
      </w:tr>
      <w:tr w:rsidR="001850C5" w:rsidRPr="00B823EB" w14:paraId="4E2E3502" w14:textId="77777777" w:rsidTr="001850C5">
        <w:tc>
          <w:tcPr>
            <w:tcW w:w="709" w:type="dxa"/>
            <w:shd w:val="clear" w:color="auto" w:fill="F7F7F7"/>
          </w:tcPr>
          <w:p w14:paraId="0F9CED74" w14:textId="77777777" w:rsidR="001850C5" w:rsidRPr="00B823EB" w:rsidRDefault="001850C5" w:rsidP="001850C5">
            <w:pPr>
              <w:rPr>
                <w:rFonts w:cs="Arial"/>
                <w:bCs/>
                <w:szCs w:val="20"/>
                <w:lang w:val="en-US"/>
              </w:rPr>
            </w:pPr>
            <w:r w:rsidRPr="00B823EB">
              <w:rPr>
                <w:rFonts w:cs="Arial"/>
                <w:bCs/>
                <w:szCs w:val="20"/>
                <w:lang w:val="en-US"/>
              </w:rPr>
              <w:t>Call 6</w:t>
            </w:r>
          </w:p>
        </w:tc>
        <w:tc>
          <w:tcPr>
            <w:tcW w:w="1560" w:type="dxa"/>
            <w:vAlign w:val="center"/>
          </w:tcPr>
          <w:sdt>
            <w:sdtPr>
              <w:rPr>
                <w:rStyle w:val="Strong"/>
              </w:rPr>
              <w:alias w:val="Date"/>
              <w:tag w:val="Date"/>
              <w:id w:val="712318072"/>
              <w:placeholder>
                <w:docPart w:val="8DF34BCA91144A4785659184591F837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24E3823" w14:textId="77777777" w:rsidR="001850C5" w:rsidRPr="00B823EB" w:rsidRDefault="001850C5" w:rsidP="001850C5">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5DCC44A5" w14:textId="77777777" w:rsidR="001850C5" w:rsidRPr="00B823EB" w:rsidRDefault="001850C5" w:rsidP="001850C5">
            <w:pPr>
              <w:jc w:val="right"/>
              <w:rPr>
                <w:rFonts w:cs="Arial"/>
                <w:bCs/>
                <w:sz w:val="18"/>
                <w:szCs w:val="18"/>
                <w:lang w:val="en-US"/>
              </w:rPr>
            </w:pPr>
          </w:p>
        </w:tc>
        <w:tc>
          <w:tcPr>
            <w:tcW w:w="1418" w:type="dxa"/>
          </w:tcPr>
          <w:p w14:paraId="0072550C"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1541319855"/>
              </w:sdtPr>
              <w:sdtEndPr/>
              <w:sdtContent>
                <w:sdt>
                  <w:sdtPr>
                    <w:rPr>
                      <w:rFonts w:cs="Arial"/>
                      <w:bCs/>
                      <w:szCs w:val="20"/>
                    </w:rPr>
                    <w:id w:val="222333780"/>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Outgoing</w:t>
            </w:r>
          </w:p>
          <w:p w14:paraId="3D355E70" w14:textId="77777777" w:rsidR="001850C5" w:rsidRPr="00B823EB" w:rsidRDefault="000E3C73" w:rsidP="001850C5">
            <w:pPr>
              <w:tabs>
                <w:tab w:val="left" w:pos="112"/>
              </w:tabs>
              <w:jc w:val="center"/>
              <w:rPr>
                <w:rFonts w:cs="Arial"/>
                <w:noProof/>
                <w:sz w:val="20"/>
                <w:szCs w:val="20"/>
                <w:lang w:eastAsia="en-CA"/>
              </w:rPr>
            </w:pPr>
            <w:sdt>
              <w:sdtPr>
                <w:rPr>
                  <w:rFonts w:cs="Arial"/>
                  <w:bCs/>
                  <w:sz w:val="20"/>
                  <w:szCs w:val="20"/>
                </w:rPr>
                <w:id w:val="263042013"/>
              </w:sdtPr>
              <w:sdtEndPr/>
              <w:sdtContent>
                <w:sdt>
                  <w:sdtPr>
                    <w:rPr>
                      <w:rFonts w:cs="Arial"/>
                      <w:bCs/>
                      <w:szCs w:val="20"/>
                    </w:rPr>
                    <w:id w:val="-1269308625"/>
                    <w14:checkbox>
                      <w14:checked w14:val="0"/>
                      <w14:checkedState w14:val="2612" w14:font="MS Gothic"/>
                      <w14:uncheckedState w14:val="2610" w14:font="MS Gothic"/>
                    </w14:checkbox>
                  </w:sdtPr>
                  <w:sdtEndPr/>
                  <w:sdtContent>
                    <w:r w:rsidR="001850C5" w:rsidRPr="00B823EB">
                      <w:rPr>
                        <w:rFonts w:ascii="MS Gothic" w:eastAsia="MS Gothic" w:hAnsi="MS Gothic" w:cs="Arial" w:hint="eastAsia"/>
                        <w:bCs/>
                        <w:szCs w:val="20"/>
                      </w:rPr>
                      <w:t>☐</w:t>
                    </w:r>
                  </w:sdtContent>
                </w:sdt>
              </w:sdtContent>
            </w:sdt>
            <w:r w:rsidR="001850C5" w:rsidRPr="00B823EB">
              <w:rPr>
                <w:rFonts w:cs="Arial"/>
                <w:noProof/>
                <w:sz w:val="20"/>
                <w:szCs w:val="20"/>
                <w:lang w:eastAsia="en-CA"/>
              </w:rPr>
              <w:t xml:space="preserve"> Incoming</w:t>
            </w:r>
          </w:p>
        </w:tc>
        <w:tc>
          <w:tcPr>
            <w:tcW w:w="1793" w:type="dxa"/>
            <w:tcBorders>
              <w:right w:val="nil"/>
            </w:tcBorders>
          </w:tcPr>
          <w:p w14:paraId="4374C78E" w14:textId="77777777" w:rsidR="001850C5" w:rsidRPr="00B823EB" w:rsidRDefault="001850C5" w:rsidP="001850C5">
            <w:pPr>
              <w:tabs>
                <w:tab w:val="left" w:pos="2160"/>
              </w:tabs>
              <w:rPr>
                <w:rFonts w:cs="Arial"/>
                <w:noProof/>
                <w:sz w:val="20"/>
                <w:szCs w:val="20"/>
                <w:lang w:eastAsia="en-CA"/>
              </w:rPr>
            </w:pPr>
          </w:p>
        </w:tc>
        <w:tc>
          <w:tcPr>
            <w:tcW w:w="333" w:type="dxa"/>
            <w:tcBorders>
              <w:left w:val="nil"/>
            </w:tcBorders>
          </w:tcPr>
          <w:p w14:paraId="721861DB" w14:textId="77777777" w:rsidR="001850C5" w:rsidRPr="00B823EB" w:rsidRDefault="001850C5" w:rsidP="001850C5">
            <w:pPr>
              <w:tabs>
                <w:tab w:val="left" w:pos="2160"/>
              </w:tabs>
              <w:rPr>
                <w:rFonts w:cs="Arial"/>
                <w:noProof/>
                <w:sz w:val="20"/>
                <w:szCs w:val="20"/>
                <w:lang w:eastAsia="en-CA"/>
              </w:rPr>
            </w:pPr>
          </w:p>
        </w:tc>
        <w:tc>
          <w:tcPr>
            <w:tcW w:w="2393" w:type="dxa"/>
            <w:tcBorders>
              <w:left w:val="nil"/>
            </w:tcBorders>
          </w:tcPr>
          <w:p w14:paraId="2C6F1582" w14:textId="77777777" w:rsidR="001850C5" w:rsidRPr="00B823EB" w:rsidRDefault="001850C5" w:rsidP="001850C5">
            <w:pPr>
              <w:tabs>
                <w:tab w:val="left" w:pos="2160"/>
              </w:tabs>
              <w:rPr>
                <w:rFonts w:cs="Arial"/>
                <w:noProof/>
                <w:sz w:val="20"/>
                <w:szCs w:val="20"/>
                <w:lang w:eastAsia="en-CA"/>
              </w:rPr>
            </w:pPr>
          </w:p>
        </w:tc>
        <w:tc>
          <w:tcPr>
            <w:tcW w:w="1569" w:type="dxa"/>
            <w:vAlign w:val="bottom"/>
          </w:tcPr>
          <w:p w14:paraId="3C98D4F3" w14:textId="77777777" w:rsidR="001850C5" w:rsidRPr="00B823EB" w:rsidRDefault="001850C5" w:rsidP="001850C5">
            <w:pPr>
              <w:spacing w:line="360" w:lineRule="auto"/>
              <w:jc w:val="center"/>
              <w:rPr>
                <w:rFonts w:cs="Arial"/>
                <w:bCs/>
                <w:color w:val="FF0000"/>
                <w:szCs w:val="20"/>
                <w:lang w:val="en-US"/>
              </w:rPr>
            </w:pPr>
          </w:p>
        </w:tc>
      </w:tr>
      <w:tr w:rsidR="001850C5" w:rsidRPr="00B823EB" w14:paraId="6FA7D84F" w14:textId="77777777" w:rsidTr="001850C5">
        <w:tc>
          <w:tcPr>
            <w:tcW w:w="11050" w:type="dxa"/>
            <w:gridSpan w:val="8"/>
          </w:tcPr>
          <w:p w14:paraId="5DB4798C" w14:textId="77777777" w:rsidR="001850C5" w:rsidRPr="00B823EB" w:rsidRDefault="001850C5" w:rsidP="001850C5">
            <w:pPr>
              <w:spacing w:before="60" w:after="60"/>
              <w:rPr>
                <w:rFonts w:cs="Arial"/>
                <w:noProof/>
                <w:szCs w:val="20"/>
                <w:lang w:eastAsia="en-CA"/>
              </w:rPr>
            </w:pPr>
            <w:r w:rsidRPr="00B823EB">
              <w:rPr>
                <w:rFonts w:cs="Arial"/>
                <w:noProof/>
                <w:szCs w:val="20"/>
                <w:lang w:eastAsia="en-CA"/>
              </w:rPr>
              <w:t xml:space="preserve">Date letter sent:  </w:t>
            </w:r>
            <w:sdt>
              <w:sdtPr>
                <w:rPr>
                  <w:rStyle w:val="Strong"/>
                </w:rPr>
                <w:alias w:val="Date"/>
                <w:tag w:val="Date"/>
                <w:id w:val="-2116273816"/>
                <w:placeholder>
                  <w:docPart w:val="8B98E093E4FB4B8CBA9F878CD2BD1E06"/>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B823EB">
                  <w:rPr>
                    <w:rStyle w:val="PlaceholderText"/>
                    <w:color w:val="D9D9D9" w:themeColor="background1" w:themeShade="D9"/>
                  </w:rPr>
                  <w:t>YYYY-MM-DD</w:t>
                </w:r>
              </w:sdtContent>
            </w:sdt>
          </w:p>
        </w:tc>
      </w:tr>
    </w:tbl>
    <w:p w14:paraId="4BB6D29A" w14:textId="77777777" w:rsidR="001850C5" w:rsidRPr="001850C5" w:rsidRDefault="001850C5" w:rsidP="00CE2D8B">
      <w:pPr>
        <w:spacing w:after="0" w:line="240" w:lineRule="auto"/>
        <w:rPr>
          <w:b/>
          <w:bCs/>
          <w:u w:val="single"/>
          <w:lang w:val="en-US"/>
        </w:rPr>
      </w:pPr>
    </w:p>
    <w:tbl>
      <w:tblPr>
        <w:tblStyle w:val="TableGrid"/>
        <w:tblW w:w="11057" w:type="dxa"/>
        <w:tblInd w:w="-34" w:type="dxa"/>
        <w:tblLayout w:type="fixed"/>
        <w:tblLook w:val="04A0" w:firstRow="1" w:lastRow="0" w:firstColumn="1" w:lastColumn="0" w:noHBand="0" w:noVBand="1"/>
      </w:tblPr>
      <w:tblGrid>
        <w:gridCol w:w="1937"/>
        <w:gridCol w:w="168"/>
        <w:gridCol w:w="294"/>
        <w:gridCol w:w="569"/>
        <w:gridCol w:w="576"/>
        <w:gridCol w:w="405"/>
        <w:gridCol w:w="159"/>
        <w:gridCol w:w="567"/>
        <w:gridCol w:w="56"/>
        <w:gridCol w:w="70"/>
        <w:gridCol w:w="1295"/>
        <w:gridCol w:w="974"/>
        <w:gridCol w:w="288"/>
        <w:gridCol w:w="297"/>
        <w:gridCol w:w="1701"/>
        <w:gridCol w:w="130"/>
        <w:gridCol w:w="1556"/>
        <w:gridCol w:w="6"/>
        <w:gridCol w:w="9"/>
      </w:tblGrid>
      <w:tr w:rsidR="008E7097" w:rsidRPr="00A2420A" w14:paraId="66457810" w14:textId="77777777" w:rsidTr="00FE5ADA">
        <w:trPr>
          <w:gridAfter w:val="1"/>
          <w:wAfter w:w="9" w:type="dxa"/>
        </w:trPr>
        <w:tc>
          <w:tcPr>
            <w:tcW w:w="11048" w:type="dxa"/>
            <w:gridSpan w:val="18"/>
            <w:shd w:val="clear" w:color="auto" w:fill="EEEEEE"/>
          </w:tcPr>
          <w:p w14:paraId="7388E852" w14:textId="77777777" w:rsidR="008E7097" w:rsidRPr="00A2420A" w:rsidRDefault="008E7097" w:rsidP="008E7097">
            <w:pPr>
              <w:spacing w:before="60" w:after="60"/>
              <w:ind w:right="-20"/>
              <w:rPr>
                <w:rFonts w:eastAsia="Arial" w:cs="Arial"/>
                <w:position w:val="-1"/>
                <w:sz w:val="24"/>
                <w:szCs w:val="32"/>
              </w:rPr>
            </w:pPr>
            <w:r w:rsidRPr="00A2420A">
              <w:rPr>
                <w:rFonts w:eastAsia="Arial" w:cs="Arial"/>
                <w:b/>
                <w:bCs/>
                <w:sz w:val="24"/>
                <w:szCs w:val="20"/>
              </w:rPr>
              <w:t>Case Details</w:t>
            </w:r>
          </w:p>
        </w:tc>
      </w:tr>
      <w:tr w:rsidR="008E7097" w:rsidRPr="0054626F" w14:paraId="6513894B" w14:textId="77777777" w:rsidTr="00FE5ADA">
        <w:trPr>
          <w:gridAfter w:val="1"/>
          <w:wAfter w:w="9" w:type="dxa"/>
        </w:trPr>
        <w:tc>
          <w:tcPr>
            <w:tcW w:w="2105" w:type="dxa"/>
            <w:gridSpan w:val="2"/>
            <w:shd w:val="clear" w:color="auto" w:fill="F7F7F7"/>
          </w:tcPr>
          <w:p w14:paraId="121BFBC5" w14:textId="77777777" w:rsidR="008E7097" w:rsidRPr="0054626F" w:rsidRDefault="008E7097" w:rsidP="000279C9">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43" w:type="dxa"/>
            <w:gridSpan w:val="16"/>
          </w:tcPr>
          <w:p w14:paraId="6D98B43D" w14:textId="77777777" w:rsidR="008E7097" w:rsidRDefault="000E3C73" w:rsidP="00DE3131">
            <w:pPr>
              <w:spacing w:before="40" w:after="40"/>
              <w:ind w:right="-20"/>
              <w:rPr>
                <w:rFonts w:eastAsia="Arial" w:cs="Arial"/>
                <w:i/>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EndPr/>
              <w:sdtContent>
                <w:r w:rsidR="008E7097">
                  <w:rPr>
                    <w:rFonts w:ascii="MS Gothic" w:eastAsia="MS Gothic" w:hAnsi="MS Gothic" w:cs="Arial" w:hint="eastAsia"/>
                    <w:bCs/>
                    <w:sz w:val="21"/>
                    <w:szCs w:val="21"/>
                  </w:rPr>
                  <w:t>☐</w:t>
                </w:r>
              </w:sdtContent>
            </w:sdt>
            <w:r w:rsidR="008E7097">
              <w:rPr>
                <w:rFonts w:cs="Arial"/>
                <w:noProof/>
                <w:szCs w:val="20"/>
                <w:lang w:eastAsia="en-CA"/>
              </w:rPr>
              <w:t xml:space="preserve">  </w:t>
            </w:r>
            <w:r w:rsidR="008E7097" w:rsidRPr="0054626F">
              <w:rPr>
                <w:rFonts w:eastAsia="Arial" w:cs="Arial"/>
                <w:color w:val="231F20"/>
                <w:spacing w:val="-33"/>
                <w:position w:val="1"/>
                <w:szCs w:val="32"/>
              </w:rPr>
              <w:t xml:space="preserve"> </w:t>
            </w:r>
            <w:r w:rsidR="009A086C" w:rsidRPr="00A44D15">
              <w:rPr>
                <w:rFonts w:eastAsia="Arial" w:cs="Arial"/>
                <w:color w:val="231F20"/>
                <w:position w:val="1"/>
                <w:szCs w:val="20"/>
              </w:rPr>
              <w:t>Cryptosporidium parvum</w:t>
            </w:r>
            <w:r w:rsidR="00DE3131">
              <w:rPr>
                <w:rFonts w:eastAsia="Arial" w:cs="Arial"/>
                <w:i/>
                <w:color w:val="231F20"/>
                <w:position w:val="1"/>
                <w:szCs w:val="20"/>
              </w:rPr>
              <w:t xml:space="preserve">           </w:t>
            </w:r>
            <w:r w:rsidR="009A086C" w:rsidRPr="009A086C">
              <w:rPr>
                <w:rFonts w:eastAsia="Arial" w:cs="Arial"/>
                <w:i/>
                <w:color w:val="231F20"/>
                <w:position w:val="1"/>
                <w:szCs w:val="20"/>
              </w:rPr>
              <w:t xml:space="preserve"> </w:t>
            </w:r>
            <w:sdt>
              <w:sdtPr>
                <w:rPr>
                  <w:rFonts w:cs="Arial"/>
                  <w:bCs/>
                  <w:sz w:val="21"/>
                  <w:szCs w:val="21"/>
                </w:rPr>
                <w:id w:val="1154187052"/>
                <w14:checkbox>
                  <w14:checked w14:val="0"/>
                  <w14:checkedState w14:val="2612" w14:font="MS Gothic"/>
                  <w14:uncheckedState w14:val="2610" w14:font="MS Gothic"/>
                </w14:checkbox>
              </w:sdtPr>
              <w:sdtEndPr/>
              <w:sdtContent>
                <w:r w:rsidR="00DE3131">
                  <w:rPr>
                    <w:rFonts w:ascii="MS Gothic" w:eastAsia="MS Gothic" w:hAnsi="MS Gothic" w:cs="Arial" w:hint="eastAsia"/>
                    <w:bCs/>
                    <w:sz w:val="21"/>
                    <w:szCs w:val="21"/>
                  </w:rPr>
                  <w:t>☐</w:t>
                </w:r>
              </w:sdtContent>
            </w:sdt>
            <w:r w:rsidR="00DE3131">
              <w:rPr>
                <w:rFonts w:cs="Arial"/>
                <w:noProof/>
                <w:szCs w:val="20"/>
                <w:lang w:eastAsia="en-CA"/>
              </w:rPr>
              <w:t xml:space="preserve">  </w:t>
            </w:r>
            <w:r w:rsidR="00DE3131" w:rsidRPr="0054626F">
              <w:rPr>
                <w:rFonts w:eastAsia="Arial" w:cs="Arial"/>
                <w:color w:val="231F20"/>
                <w:spacing w:val="-33"/>
                <w:position w:val="1"/>
                <w:szCs w:val="32"/>
              </w:rPr>
              <w:t xml:space="preserve"> </w:t>
            </w:r>
            <w:r w:rsidR="009A086C" w:rsidRPr="00A44D15">
              <w:rPr>
                <w:rFonts w:eastAsia="Arial" w:cs="Arial"/>
                <w:color w:val="231F20"/>
                <w:position w:val="1"/>
                <w:szCs w:val="20"/>
              </w:rPr>
              <w:t>Cryptosporidium hominis</w:t>
            </w:r>
          </w:p>
          <w:p w14:paraId="56967501" w14:textId="7D33520A" w:rsidR="0098530F" w:rsidRPr="00F473EC" w:rsidRDefault="000E3C73" w:rsidP="0098530F">
            <w:pPr>
              <w:spacing w:before="40" w:after="40"/>
              <w:ind w:right="-20"/>
              <w:rPr>
                <w:rFonts w:eastAsia="Arial" w:cs="Arial"/>
                <w:color w:val="231F20"/>
                <w:position w:val="1"/>
                <w:szCs w:val="20"/>
              </w:rPr>
            </w:pPr>
            <w:sdt>
              <w:sdtPr>
                <w:rPr>
                  <w:rFonts w:cs="Arial"/>
                  <w:bCs/>
                  <w:sz w:val="21"/>
                  <w:szCs w:val="21"/>
                </w:rPr>
                <w:id w:val="1008876558"/>
                <w14:checkbox>
                  <w14:checked w14:val="0"/>
                  <w14:checkedState w14:val="2612" w14:font="MS Gothic"/>
                  <w14:uncheckedState w14:val="2610" w14:font="MS Gothic"/>
                </w14:checkbox>
              </w:sdtPr>
              <w:sdtEndPr/>
              <w:sdtContent>
                <w:r w:rsidR="0098530F">
                  <w:rPr>
                    <w:rFonts w:ascii="MS Gothic" w:eastAsia="MS Gothic" w:hAnsi="MS Gothic" w:cs="Arial" w:hint="eastAsia"/>
                    <w:bCs/>
                    <w:sz w:val="21"/>
                    <w:szCs w:val="21"/>
                  </w:rPr>
                  <w:t>☐</w:t>
                </w:r>
              </w:sdtContent>
            </w:sdt>
            <w:r w:rsidR="0098530F">
              <w:rPr>
                <w:rFonts w:cs="Arial"/>
                <w:noProof/>
                <w:szCs w:val="20"/>
                <w:lang w:eastAsia="en-CA"/>
              </w:rPr>
              <w:t xml:space="preserve">  </w:t>
            </w:r>
            <w:r w:rsidR="0098530F" w:rsidRPr="0054626F">
              <w:rPr>
                <w:rFonts w:eastAsia="Arial" w:cs="Arial"/>
                <w:color w:val="231F20"/>
                <w:spacing w:val="-33"/>
                <w:position w:val="1"/>
                <w:szCs w:val="32"/>
              </w:rPr>
              <w:t xml:space="preserve"> </w:t>
            </w:r>
            <w:r w:rsidR="0098530F" w:rsidRPr="006849BB">
              <w:rPr>
                <w:rFonts w:eastAsia="Arial" w:cs="Arial"/>
                <w:color w:val="231F20"/>
                <w:position w:val="1"/>
                <w:szCs w:val="20"/>
              </w:rPr>
              <w:t>Cryptosporidium unspecified</w:t>
            </w:r>
            <w:r w:rsidR="0098530F">
              <w:rPr>
                <w:rFonts w:eastAsia="Arial" w:cs="Arial"/>
                <w:i/>
                <w:color w:val="231F20"/>
                <w:position w:val="1"/>
                <w:szCs w:val="20"/>
              </w:rPr>
              <w:t xml:space="preserve">     </w:t>
            </w:r>
            <w:sdt>
              <w:sdtPr>
                <w:rPr>
                  <w:rFonts w:cs="Arial"/>
                  <w:bCs/>
                  <w:sz w:val="21"/>
                  <w:szCs w:val="21"/>
                </w:rPr>
                <w:id w:val="-1315642129"/>
                <w14:checkbox>
                  <w14:checked w14:val="0"/>
                  <w14:checkedState w14:val="2612" w14:font="MS Gothic"/>
                  <w14:uncheckedState w14:val="2610" w14:font="MS Gothic"/>
                </w14:checkbox>
              </w:sdtPr>
              <w:sdtEndPr/>
              <w:sdtContent>
                <w:r w:rsidR="0098530F">
                  <w:rPr>
                    <w:rFonts w:ascii="MS Gothic" w:eastAsia="MS Gothic" w:hAnsi="MS Gothic" w:cs="Arial" w:hint="eastAsia"/>
                    <w:bCs/>
                    <w:sz w:val="21"/>
                    <w:szCs w:val="21"/>
                  </w:rPr>
                  <w:t>☐</w:t>
                </w:r>
              </w:sdtContent>
            </w:sdt>
            <w:r w:rsidR="0098530F" w:rsidRPr="006849BB">
              <w:rPr>
                <w:rFonts w:cs="Arial"/>
                <w:noProof/>
                <w:szCs w:val="20"/>
                <w:lang w:eastAsia="en-CA"/>
              </w:rPr>
              <w:t xml:space="preserve">  </w:t>
            </w:r>
            <w:r w:rsidR="0098530F" w:rsidRPr="006849BB">
              <w:rPr>
                <w:rFonts w:eastAsia="Arial" w:cs="Arial"/>
                <w:color w:val="231F20"/>
                <w:spacing w:val="-33"/>
                <w:position w:val="1"/>
                <w:szCs w:val="32"/>
              </w:rPr>
              <w:t xml:space="preserve"> </w:t>
            </w:r>
            <w:r w:rsidR="0098530F" w:rsidRPr="006849BB">
              <w:rPr>
                <w:rFonts w:eastAsia="Arial" w:cs="Arial"/>
                <w:color w:val="231F20"/>
                <w:position w:val="1"/>
                <w:szCs w:val="20"/>
              </w:rPr>
              <w:t>Cryptosporidium other (specify)</w:t>
            </w:r>
            <w:r w:rsidR="0098530F">
              <w:rPr>
                <w:rFonts w:eastAsia="Arial" w:cs="Arial"/>
                <w:i/>
                <w:color w:val="231F20"/>
                <w:position w:val="1"/>
                <w:szCs w:val="20"/>
              </w:rPr>
              <w:t xml:space="preserve">           </w:t>
            </w:r>
            <w:r w:rsidR="0098530F" w:rsidRPr="009A086C">
              <w:rPr>
                <w:rFonts w:eastAsia="Arial" w:cs="Arial"/>
                <w:i/>
                <w:color w:val="231F20"/>
                <w:position w:val="1"/>
                <w:szCs w:val="20"/>
              </w:rPr>
              <w:t xml:space="preserve"> </w:t>
            </w:r>
          </w:p>
        </w:tc>
      </w:tr>
      <w:tr w:rsidR="008E7097" w:rsidRPr="0054626F" w14:paraId="53C8FC0A" w14:textId="77777777" w:rsidTr="00FE5ADA">
        <w:trPr>
          <w:gridAfter w:val="1"/>
          <w:wAfter w:w="9" w:type="dxa"/>
        </w:trPr>
        <w:tc>
          <w:tcPr>
            <w:tcW w:w="2105" w:type="dxa"/>
            <w:gridSpan w:val="2"/>
            <w:shd w:val="clear" w:color="auto" w:fill="F7F7F7"/>
            <w:vAlign w:val="center"/>
          </w:tcPr>
          <w:p w14:paraId="3986EB99" w14:textId="67E64DC8" w:rsidR="008E7097" w:rsidRPr="0054626F" w:rsidRDefault="008E7097" w:rsidP="000279C9">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8"/>
            <w:vAlign w:val="center"/>
          </w:tcPr>
          <w:p w14:paraId="08090EE6" w14:textId="4F5EBAFA" w:rsidR="008E7097" w:rsidRPr="0054626F" w:rsidRDefault="008E7097" w:rsidP="000279C9">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placeholder>
                  <w:docPart w:val="75A424D69F5049D4A7F0D2CD085F8015"/>
                </w:placeholder>
                <w:showingPlcHdr/>
              </w:sdtPr>
              <w:sdtEndPr>
                <w:rPr>
                  <w:rStyle w:val="DefaultParagraphFont"/>
                  <w:rFonts w:cs="Arial"/>
                  <w:b w:val="0"/>
                  <w:bCs w:val="0"/>
                  <w:noProof/>
                  <w:szCs w:val="20"/>
                  <w:lang w:eastAsia="en-CA"/>
                </w:rPr>
              </w:sdtEndPr>
              <w:sdtContent>
                <w:r w:rsidRPr="008E7097">
                  <w:rPr>
                    <w:rStyle w:val="PlaceholderText"/>
                    <w:color w:val="D9D9D9" w:themeColor="background1" w:themeShade="D9"/>
                  </w:rPr>
                  <w:t>Specify</w:t>
                </w:r>
              </w:sdtContent>
            </w:sdt>
          </w:p>
        </w:tc>
        <w:tc>
          <w:tcPr>
            <w:tcW w:w="2557" w:type="dxa"/>
            <w:gridSpan w:val="3"/>
            <w:shd w:val="clear" w:color="auto" w:fill="F7F7F7"/>
            <w:vAlign w:val="center"/>
          </w:tcPr>
          <w:p w14:paraId="5E8D3783" w14:textId="77777777" w:rsidR="008E7097" w:rsidRPr="0054626F" w:rsidRDefault="008E7097" w:rsidP="000279C9">
            <w:pPr>
              <w:spacing w:before="40" w:after="40"/>
              <w:rPr>
                <w:rFonts w:cs="Arial"/>
                <w:b/>
                <w:bCs/>
                <w:szCs w:val="20"/>
                <w:lang w:val="en-US"/>
              </w:rPr>
            </w:pPr>
            <w:r w:rsidRPr="0054626F">
              <w:rPr>
                <w:rFonts w:cs="Arial"/>
                <w:b/>
                <w:bCs/>
                <w:szCs w:val="20"/>
                <w:lang w:val="en-US"/>
              </w:rPr>
              <w:t>Further Differentiation</w:t>
            </w:r>
          </w:p>
        </w:tc>
        <w:tc>
          <w:tcPr>
            <w:tcW w:w="3690" w:type="dxa"/>
            <w:gridSpan w:val="5"/>
            <w:vAlign w:val="center"/>
          </w:tcPr>
          <w:p w14:paraId="6A979200" w14:textId="2AC5FB46" w:rsidR="008E7097" w:rsidRPr="0054626F" w:rsidRDefault="000E3C73" w:rsidP="000279C9">
            <w:pPr>
              <w:spacing w:before="40" w:after="40"/>
              <w:rPr>
                <w:rFonts w:cs="Arial"/>
                <w:bCs/>
                <w:szCs w:val="20"/>
                <w:lang w:val="en-US"/>
              </w:rPr>
            </w:pPr>
            <w:sdt>
              <w:sdtPr>
                <w:alias w:val="Specify"/>
                <w:tag w:val="Specify"/>
                <w:id w:val="860171404"/>
                <w:placeholder>
                  <w:docPart w:val="9C339EDEE9A3483A9AB39CCBA9701E49"/>
                </w:placeholder>
                <w:showingPlcHdr/>
              </w:sdtPr>
              <w:sdtEndPr>
                <w:rPr>
                  <w:rFonts w:cs="Arial"/>
                  <w:noProof/>
                  <w:szCs w:val="20"/>
                  <w:lang w:eastAsia="en-CA"/>
                </w:rPr>
              </w:sdtEndPr>
              <w:sdtContent>
                <w:r w:rsidR="008E7097" w:rsidRPr="008E7097">
                  <w:rPr>
                    <w:rStyle w:val="PlaceholderText"/>
                    <w:color w:val="D9D9D9" w:themeColor="background1" w:themeShade="D9"/>
                  </w:rPr>
                  <w:t>Specify</w:t>
                </w:r>
              </w:sdtContent>
            </w:sdt>
          </w:p>
        </w:tc>
      </w:tr>
      <w:tr w:rsidR="008E7097" w:rsidRPr="0054626F" w14:paraId="41D131D4" w14:textId="77777777" w:rsidTr="00FE5ADA">
        <w:trPr>
          <w:gridAfter w:val="1"/>
          <w:wAfter w:w="9" w:type="dxa"/>
        </w:trPr>
        <w:tc>
          <w:tcPr>
            <w:tcW w:w="2105" w:type="dxa"/>
            <w:gridSpan w:val="2"/>
            <w:shd w:val="clear" w:color="auto" w:fill="F7F7F7"/>
            <w:vAlign w:val="center"/>
          </w:tcPr>
          <w:p w14:paraId="6079F701" w14:textId="77777777" w:rsidR="008E7097" w:rsidRPr="0054626F" w:rsidRDefault="008E7097"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11"/>
            <w:vAlign w:val="center"/>
          </w:tcPr>
          <w:p w14:paraId="4205C65E" w14:textId="5E8D356F" w:rsidR="008E7097" w:rsidRPr="0054626F" w:rsidRDefault="000E3C73" w:rsidP="000279C9">
            <w:pPr>
              <w:spacing w:before="40" w:after="40"/>
              <w:rPr>
                <w:rFonts w:cs="Arial"/>
                <w:noProof/>
                <w:szCs w:val="20"/>
                <w:lang w:eastAsia="en-CA"/>
              </w:rPr>
            </w:pPr>
            <w:sdt>
              <w:sdtPr>
                <w:rPr>
                  <w:rFonts w:cs="Arial"/>
                  <w:bCs/>
                  <w:sz w:val="21"/>
                  <w:szCs w:val="21"/>
                </w:rPr>
                <w:id w:val="-200559545"/>
                <w14:checkbox>
                  <w14:checked w14:val="0"/>
                  <w14:checkedState w14:val="2612" w14:font="MS Gothic"/>
                  <w14:uncheckedState w14:val="2610" w14:font="MS Gothic"/>
                </w14:checkbox>
              </w:sdtPr>
              <w:sdtEndPr/>
              <w:sdtContent>
                <w:r w:rsidR="00FE5ADA">
                  <w:rPr>
                    <w:rFonts w:ascii="MS Gothic" w:eastAsia="MS Gothic" w:hAnsi="MS Gothic" w:cs="Arial" w:hint="eastAsia"/>
                    <w:bCs/>
                    <w:sz w:val="21"/>
                    <w:szCs w:val="21"/>
                  </w:rPr>
                  <w:t>☐</w:t>
                </w:r>
              </w:sdtContent>
            </w:sdt>
            <w:r w:rsidR="008E7097">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8E7097">
                  <w:rPr>
                    <w:rFonts w:ascii="MS Gothic" w:eastAsia="MS Gothic" w:hAnsi="MS Gothic" w:cs="Arial" w:hint="eastAsia"/>
                    <w:bCs/>
                    <w:sz w:val="21"/>
                    <w:szCs w:val="21"/>
                  </w:rPr>
                  <w:t>☐</w:t>
                </w:r>
              </w:sdtContent>
            </w:sdt>
            <w:r w:rsidR="008E7097">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8E7097">
                  <w:rPr>
                    <w:rFonts w:ascii="MS Gothic" w:eastAsia="MS Gothic" w:hAnsi="MS Gothic" w:cs="Arial" w:hint="eastAsia"/>
                    <w:bCs/>
                    <w:sz w:val="21"/>
                    <w:szCs w:val="21"/>
                  </w:rPr>
                  <w:t>☐</w:t>
                </w:r>
              </w:sdtContent>
            </w:sdt>
            <w:r w:rsidR="008E7097" w:rsidRPr="0054626F">
              <w:rPr>
                <w:rFonts w:cs="Arial"/>
                <w:noProof/>
                <w:szCs w:val="20"/>
                <w:lang w:eastAsia="en-CA"/>
              </w:rPr>
              <w:t xml:space="preserve"> Does Not Meet Definition</w:t>
            </w:r>
            <w:r w:rsidR="008E7097">
              <w:rPr>
                <w:rFonts w:cs="Arial"/>
                <w:noProof/>
                <w:szCs w:val="20"/>
                <w:lang w:eastAsia="en-CA"/>
              </w:rPr>
              <w:t xml:space="preserve">       </w:t>
            </w:r>
            <w:r w:rsidR="008E7097" w:rsidRPr="0054626F">
              <w:rPr>
                <w:rFonts w:cs="Arial"/>
                <w:noProof/>
                <w:szCs w:val="20"/>
                <w:lang w:eastAsia="en-CA"/>
              </w:rPr>
              <w:t xml:space="preserve"> </w:t>
            </w:r>
            <w:r w:rsidR="008E7097">
              <w:rPr>
                <w:rFonts w:cs="Arial"/>
                <w:noProof/>
                <w:szCs w:val="20"/>
                <w:lang w:eastAsia="en-CA"/>
              </w:rPr>
              <w:t xml:space="preserve">                 </w:t>
            </w:r>
          </w:p>
        </w:tc>
        <w:tc>
          <w:tcPr>
            <w:tcW w:w="2128" w:type="dxa"/>
            <w:gridSpan w:val="3"/>
            <w:tcBorders>
              <w:bottom w:val="single" w:sz="4" w:space="0" w:color="auto"/>
            </w:tcBorders>
            <w:shd w:val="clear" w:color="auto" w:fill="F7F7F7"/>
            <w:vAlign w:val="center"/>
          </w:tcPr>
          <w:p w14:paraId="7297D84A" w14:textId="77777777" w:rsidR="008E7097" w:rsidRPr="00D35F00" w:rsidRDefault="008E7097" w:rsidP="000279C9">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placeholder>
              <w:docPart w:val="0BC72343B1564FABA20C26C6FE29D55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vAlign w:val="center"/>
              </w:tcPr>
              <w:p w14:paraId="46518E69" w14:textId="65A33AB0" w:rsidR="008E7097" w:rsidRPr="008E7097" w:rsidRDefault="008E7097" w:rsidP="00BF1364">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8E7097" w:rsidRPr="0054626F" w14:paraId="373B9FE7" w14:textId="77777777" w:rsidTr="00FE5ADA">
        <w:trPr>
          <w:gridAfter w:val="1"/>
          <w:wAfter w:w="9" w:type="dxa"/>
        </w:trPr>
        <w:tc>
          <w:tcPr>
            <w:tcW w:w="2105" w:type="dxa"/>
            <w:gridSpan w:val="2"/>
            <w:shd w:val="clear" w:color="auto" w:fill="F7F7F7"/>
            <w:vAlign w:val="center"/>
          </w:tcPr>
          <w:p w14:paraId="11716A22" w14:textId="77777777" w:rsidR="008E7097" w:rsidRPr="0054626F" w:rsidRDefault="008E7097" w:rsidP="000279C9">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11"/>
            <w:vAlign w:val="center"/>
          </w:tcPr>
          <w:p w14:paraId="1B946757" w14:textId="68AE550C" w:rsidR="008E7097" w:rsidRPr="0054626F" w:rsidRDefault="000E3C73" w:rsidP="000279C9">
            <w:pPr>
              <w:spacing w:before="40" w:after="40"/>
              <w:rPr>
                <w:rFonts w:cs="Arial"/>
                <w:b/>
                <w:bCs/>
                <w:szCs w:val="20"/>
                <w:u w:val="single"/>
                <w:lang w:val="en-US"/>
              </w:rPr>
            </w:pPr>
            <w:sdt>
              <w:sdtPr>
                <w:rPr>
                  <w:rFonts w:cs="Arial"/>
                  <w:bCs/>
                  <w:sz w:val="21"/>
                  <w:szCs w:val="21"/>
                </w:rPr>
                <w:id w:val="683870723"/>
                <w14:checkbox>
                  <w14:checked w14:val="0"/>
                  <w14:checkedState w14:val="2612" w14:font="MS Gothic"/>
                  <w14:uncheckedState w14:val="2610" w14:font="MS Gothic"/>
                </w14:checkbox>
              </w:sdtPr>
              <w:sdtEndPr/>
              <w:sdtContent>
                <w:r w:rsidR="00FE5ADA">
                  <w:rPr>
                    <w:rFonts w:ascii="MS Gothic" w:eastAsia="MS Gothic" w:hAnsi="MS Gothic" w:cs="Arial" w:hint="eastAsia"/>
                    <w:bCs/>
                    <w:sz w:val="21"/>
                    <w:szCs w:val="21"/>
                  </w:rPr>
                  <w:t>☐</w:t>
                </w:r>
              </w:sdtContent>
            </w:sdt>
            <w:r w:rsidR="00FE5ADA">
              <w:rPr>
                <w:rFonts w:cs="Arial"/>
                <w:noProof/>
                <w:szCs w:val="20"/>
                <w:lang w:eastAsia="en-CA"/>
              </w:rPr>
              <w:t xml:space="preserve"> Confirmed  </w:t>
            </w:r>
            <w:sdt>
              <w:sdtPr>
                <w:rPr>
                  <w:rFonts w:cs="Arial"/>
                  <w:bCs/>
                  <w:sz w:val="21"/>
                  <w:szCs w:val="21"/>
                </w:rPr>
                <w:id w:val="1293562984"/>
                <w14:checkbox>
                  <w14:checked w14:val="0"/>
                  <w14:checkedState w14:val="2612" w14:font="MS Gothic"/>
                  <w14:uncheckedState w14:val="2610" w14:font="MS Gothic"/>
                </w14:checkbox>
              </w:sdtPr>
              <w:sdtEndPr/>
              <w:sdtContent>
                <w:r w:rsidR="00FE5ADA">
                  <w:rPr>
                    <w:rFonts w:ascii="MS Gothic" w:eastAsia="MS Gothic" w:hAnsi="MS Gothic" w:cs="Arial" w:hint="eastAsia"/>
                    <w:bCs/>
                    <w:sz w:val="21"/>
                    <w:szCs w:val="21"/>
                  </w:rPr>
                  <w:t>☐</w:t>
                </w:r>
              </w:sdtContent>
            </w:sdt>
            <w:r w:rsidR="00FE5ADA">
              <w:rPr>
                <w:rFonts w:cs="Arial"/>
                <w:noProof/>
                <w:szCs w:val="20"/>
                <w:lang w:eastAsia="en-CA"/>
              </w:rPr>
              <w:t xml:space="preserve"> Probable  </w:t>
            </w:r>
            <w:sdt>
              <w:sdtPr>
                <w:rPr>
                  <w:rFonts w:cs="Arial"/>
                  <w:bCs/>
                  <w:sz w:val="21"/>
                  <w:szCs w:val="21"/>
                </w:rPr>
                <w:id w:val="-680964202"/>
                <w14:checkbox>
                  <w14:checked w14:val="0"/>
                  <w14:checkedState w14:val="2612" w14:font="MS Gothic"/>
                  <w14:uncheckedState w14:val="2610" w14:font="MS Gothic"/>
                </w14:checkbox>
              </w:sdtPr>
              <w:sdtEndPr/>
              <w:sdtContent>
                <w:r w:rsidR="00FE5ADA">
                  <w:rPr>
                    <w:rFonts w:ascii="MS Gothic" w:eastAsia="MS Gothic" w:hAnsi="MS Gothic" w:cs="Arial" w:hint="eastAsia"/>
                    <w:bCs/>
                    <w:sz w:val="21"/>
                    <w:szCs w:val="21"/>
                  </w:rPr>
                  <w:t>☐</w:t>
                </w:r>
              </w:sdtContent>
            </w:sdt>
            <w:r w:rsidR="00FE5ADA" w:rsidRPr="0054626F">
              <w:rPr>
                <w:rFonts w:cs="Arial"/>
                <w:noProof/>
                <w:szCs w:val="20"/>
                <w:lang w:eastAsia="en-CA"/>
              </w:rPr>
              <w:t xml:space="preserve"> Does Not Meet Definition</w:t>
            </w:r>
            <w:r w:rsidR="00FE5ADA">
              <w:rPr>
                <w:rFonts w:cs="Arial"/>
                <w:noProof/>
                <w:szCs w:val="20"/>
                <w:lang w:eastAsia="en-CA"/>
              </w:rPr>
              <w:t xml:space="preserve">       </w:t>
            </w:r>
            <w:r w:rsidR="00FE5ADA" w:rsidRPr="0054626F">
              <w:rPr>
                <w:rFonts w:cs="Arial"/>
                <w:noProof/>
                <w:szCs w:val="20"/>
                <w:lang w:eastAsia="en-CA"/>
              </w:rPr>
              <w:t xml:space="preserve"> </w:t>
            </w:r>
            <w:r w:rsidR="00FE5ADA">
              <w:rPr>
                <w:rFonts w:cs="Arial"/>
                <w:noProof/>
                <w:szCs w:val="20"/>
                <w:lang w:eastAsia="en-CA"/>
              </w:rPr>
              <w:t xml:space="preserve">                 </w:t>
            </w:r>
          </w:p>
        </w:tc>
        <w:tc>
          <w:tcPr>
            <w:tcW w:w="2128" w:type="dxa"/>
            <w:gridSpan w:val="3"/>
            <w:shd w:val="clear" w:color="auto" w:fill="F7F7F7"/>
            <w:vAlign w:val="center"/>
          </w:tcPr>
          <w:p w14:paraId="274D3A37" w14:textId="77777777" w:rsidR="008E7097" w:rsidRPr="0054626F" w:rsidRDefault="008E7097" w:rsidP="000279C9">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799260487"/>
            <w:placeholder>
              <w:docPart w:val="C40BE1A624614ACA83F7D7E3D852D1E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vAlign w:val="center"/>
              </w:tcPr>
              <w:p w14:paraId="58BF2001" w14:textId="3BCF7341" w:rsidR="008E7097" w:rsidRPr="008E7097" w:rsidRDefault="00BF1364" w:rsidP="000279C9">
                <w:pPr>
                  <w:spacing w:before="40" w:after="40"/>
                  <w:jc w:val="center"/>
                  <w:rPr>
                    <w:rFonts w:cs="Arial"/>
                    <w:b/>
                    <w:bCs/>
                    <w:color w:val="D9D9D9" w:themeColor="background1" w:themeShade="D9"/>
                    <w:szCs w:val="20"/>
                    <w:u w:val="single"/>
                    <w:lang w:val="en-US"/>
                  </w:rPr>
                </w:pPr>
                <w:r w:rsidRPr="008E7097">
                  <w:rPr>
                    <w:rStyle w:val="PlaceholderText"/>
                    <w:color w:val="D9D9D9" w:themeColor="background1" w:themeShade="D9"/>
                  </w:rPr>
                  <w:t>YYYY-MM-DD</w:t>
                </w:r>
              </w:p>
            </w:tc>
          </w:sdtContent>
        </w:sdt>
      </w:tr>
      <w:tr w:rsidR="008E7097" w:rsidRPr="00A5058A" w14:paraId="784C13DE" w14:textId="77777777" w:rsidTr="00FE5ADA">
        <w:trPr>
          <w:gridAfter w:val="1"/>
          <w:wAfter w:w="9" w:type="dxa"/>
        </w:trPr>
        <w:tc>
          <w:tcPr>
            <w:tcW w:w="2105" w:type="dxa"/>
            <w:gridSpan w:val="2"/>
            <w:tcBorders>
              <w:bottom w:val="single" w:sz="4" w:space="0" w:color="auto"/>
            </w:tcBorders>
            <w:shd w:val="clear" w:color="auto" w:fill="F7F7F7"/>
            <w:vAlign w:val="center"/>
          </w:tcPr>
          <w:p w14:paraId="05723D15" w14:textId="77777777" w:rsidR="008E7097" w:rsidRPr="0054626F" w:rsidRDefault="008E7097"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11"/>
            <w:tcBorders>
              <w:bottom w:val="single" w:sz="4" w:space="0" w:color="auto"/>
            </w:tcBorders>
            <w:vAlign w:val="center"/>
          </w:tcPr>
          <w:p w14:paraId="0A9E1225" w14:textId="77777777" w:rsidR="008E7097" w:rsidRDefault="000E3C73" w:rsidP="000279C9">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Clos</w:t>
            </w:r>
            <w:r w:rsidR="008E7097">
              <w:rPr>
                <w:rFonts w:cs="Arial"/>
                <w:noProof/>
                <w:szCs w:val="20"/>
                <w:lang w:eastAsia="en-CA"/>
              </w:rPr>
              <w:t xml:space="preserve">ed- Duplicate-Do Not Use      </w:t>
            </w:r>
          </w:p>
          <w:p w14:paraId="6D2ABBCD" w14:textId="77777777" w:rsidR="008E7097" w:rsidRDefault="000E3C73" w:rsidP="000279C9">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Lost to Follow Up      </w:t>
            </w:r>
          </w:p>
          <w:p w14:paraId="1B73A7AD" w14:textId="77777777" w:rsidR="008E7097" w:rsidRPr="0054626F" w:rsidRDefault="000E3C73" w:rsidP="000279C9">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Pr>
                <w:rFonts w:cs="Arial"/>
                <w:noProof/>
                <w:szCs w:val="20"/>
                <w:lang w:eastAsia="en-CA"/>
              </w:rPr>
              <w:t xml:space="preserve"> Untraceable                                       </w:t>
            </w:r>
          </w:p>
        </w:tc>
        <w:tc>
          <w:tcPr>
            <w:tcW w:w="2128" w:type="dxa"/>
            <w:gridSpan w:val="3"/>
            <w:tcBorders>
              <w:bottom w:val="single" w:sz="4" w:space="0" w:color="auto"/>
            </w:tcBorders>
            <w:shd w:val="clear" w:color="auto" w:fill="F7F7F7"/>
            <w:vAlign w:val="center"/>
          </w:tcPr>
          <w:p w14:paraId="3EF46998" w14:textId="77777777" w:rsidR="008E7097" w:rsidRPr="00A5058A" w:rsidRDefault="008E7097" w:rsidP="000279C9">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236902199"/>
            <w:placeholder>
              <w:docPart w:val="EFDBC3337BEB47B0852C366D7729D38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tcBorders>
                  <w:bottom w:val="single" w:sz="4" w:space="0" w:color="auto"/>
                </w:tcBorders>
                <w:vAlign w:val="center"/>
              </w:tcPr>
              <w:p w14:paraId="4183CC94" w14:textId="0A226CE1" w:rsidR="008E7097" w:rsidRPr="008E7097" w:rsidRDefault="00BF1364" w:rsidP="000279C9">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BF1364" w:rsidRPr="0054626F" w14:paraId="54B1D1F2" w14:textId="77777777" w:rsidTr="00BF1364">
        <w:trPr>
          <w:gridAfter w:val="1"/>
          <w:wAfter w:w="9" w:type="dxa"/>
          <w:trHeight w:val="424"/>
        </w:trPr>
        <w:tc>
          <w:tcPr>
            <w:tcW w:w="2105" w:type="dxa"/>
            <w:gridSpan w:val="2"/>
            <w:vMerge w:val="restart"/>
            <w:shd w:val="clear" w:color="auto" w:fill="F7F7F7"/>
            <w:vAlign w:val="center"/>
          </w:tcPr>
          <w:p w14:paraId="19A31E24" w14:textId="77777777" w:rsidR="00BF1364" w:rsidRPr="0054626F" w:rsidRDefault="00BF1364" w:rsidP="000279C9">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7"/>
            <w:tcBorders>
              <w:right w:val="nil"/>
            </w:tcBorders>
            <w:shd w:val="clear" w:color="auto" w:fill="auto"/>
            <w:vAlign w:val="center"/>
          </w:tcPr>
          <w:p w14:paraId="21C81389" w14:textId="77777777" w:rsidR="00BF1364" w:rsidRPr="00E7257E" w:rsidRDefault="000E3C73" w:rsidP="000279C9">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BF1364">
                  <w:rPr>
                    <w:rFonts w:ascii="MS Gothic" w:eastAsia="MS Gothic" w:hAnsi="MS Gothic" w:cs="Arial" w:hint="eastAsia"/>
                    <w:bCs/>
                    <w:szCs w:val="20"/>
                  </w:rPr>
                  <w:t>☐</w:t>
                </w:r>
              </w:sdtContent>
            </w:sdt>
            <w:r w:rsidR="00BF1364" w:rsidRPr="00E7257E">
              <w:rPr>
                <w:rFonts w:cs="Arial"/>
                <w:noProof/>
                <w:szCs w:val="20"/>
                <w:lang w:eastAsia="en-CA"/>
              </w:rPr>
              <w:t xml:space="preserve"> Closed</w:t>
            </w:r>
            <w:r w:rsidR="00BF1364">
              <w:rPr>
                <w:rFonts w:cs="Arial"/>
                <w:bCs/>
                <w:color w:val="D9D9D9" w:themeColor="background1" w:themeShade="D9"/>
                <w:lang w:val="en-US"/>
              </w:rPr>
              <w:t xml:space="preserve">                            </w:t>
            </w:r>
            <w:r w:rsidR="00BF1364" w:rsidRPr="00E7257E">
              <w:rPr>
                <w:rFonts w:cs="Arial"/>
                <w:noProof/>
                <w:szCs w:val="20"/>
                <w:lang w:eastAsia="en-CA"/>
              </w:rPr>
              <w:t xml:space="preserve">                               </w:t>
            </w:r>
          </w:p>
        </w:tc>
        <w:sdt>
          <w:sdtPr>
            <w:rPr>
              <w:rStyle w:val="Strong"/>
            </w:rPr>
            <w:alias w:val="Initials"/>
            <w:tag w:val="Initials"/>
            <w:id w:val="-774936457"/>
            <w:placeholder>
              <w:docPart w:val="C1D17C23744C4FB18507F612DA446E25"/>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13A23B0D" w14:textId="038765E2" w:rsidR="00BF1364" w:rsidRPr="00E7257E" w:rsidRDefault="00BF1364"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51C011C0" w14:textId="77777777" w:rsidR="00BF1364" w:rsidRPr="00E7257E" w:rsidRDefault="00BF1364" w:rsidP="000279C9">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919751573"/>
            <w:placeholder>
              <w:docPart w:val="5B87794532CF4113A4CE387F4A96861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shd w:val="clear" w:color="auto" w:fill="auto"/>
              </w:tcPr>
              <w:p w14:paraId="5075DD26" w14:textId="479E557D" w:rsidR="00BF1364" w:rsidRPr="008E7097" w:rsidRDefault="00BF1364" w:rsidP="000279C9">
                <w:pPr>
                  <w:spacing w:before="40" w:after="40"/>
                  <w:jc w:val="center"/>
                  <w:rPr>
                    <w:rFonts w:cs="Arial"/>
                    <w:noProof/>
                    <w:color w:val="D9D9D9" w:themeColor="background1" w:themeShade="D9"/>
                    <w:szCs w:val="20"/>
                    <w:lang w:eastAsia="en-CA"/>
                  </w:rPr>
                </w:pPr>
                <w:r w:rsidRPr="000D0256">
                  <w:rPr>
                    <w:rStyle w:val="PlaceholderText"/>
                    <w:color w:val="D9D9D9" w:themeColor="background1" w:themeShade="D9"/>
                  </w:rPr>
                  <w:t>YYYY-MM-DD</w:t>
                </w:r>
              </w:p>
            </w:tc>
          </w:sdtContent>
        </w:sdt>
      </w:tr>
      <w:tr w:rsidR="00BF1364" w14:paraId="14C7B6AC" w14:textId="77777777" w:rsidTr="00BF1364">
        <w:trPr>
          <w:gridAfter w:val="1"/>
          <w:wAfter w:w="9" w:type="dxa"/>
          <w:trHeight w:val="424"/>
        </w:trPr>
        <w:tc>
          <w:tcPr>
            <w:tcW w:w="2105" w:type="dxa"/>
            <w:gridSpan w:val="2"/>
            <w:vMerge/>
            <w:shd w:val="clear" w:color="auto" w:fill="F7F7F7"/>
            <w:vAlign w:val="center"/>
          </w:tcPr>
          <w:p w14:paraId="44D01445" w14:textId="77777777" w:rsidR="00BF1364" w:rsidRPr="0051153B" w:rsidRDefault="00BF1364" w:rsidP="000279C9">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7DA66F5B" w14:textId="77777777" w:rsidR="00BF1364" w:rsidRDefault="000E3C73" w:rsidP="000279C9">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BF1364">
                  <w:rPr>
                    <w:rFonts w:ascii="MS Gothic" w:eastAsia="MS Gothic" w:hAnsi="MS Gothic" w:cs="Arial" w:hint="eastAsia"/>
                    <w:bCs/>
                    <w:szCs w:val="20"/>
                  </w:rPr>
                  <w:t>☐</w:t>
                </w:r>
              </w:sdtContent>
            </w:sdt>
            <w:r w:rsidR="00BF1364" w:rsidRPr="0054626F">
              <w:rPr>
                <w:rFonts w:cs="Arial"/>
                <w:noProof/>
                <w:szCs w:val="20"/>
                <w:lang w:eastAsia="en-CA"/>
              </w:rPr>
              <w:t xml:space="preserve"> Open (re-opened) </w:t>
            </w:r>
            <w:r w:rsidR="00BF1364">
              <w:rPr>
                <w:rFonts w:cs="Arial"/>
                <w:noProof/>
                <w:szCs w:val="20"/>
                <w:lang w:eastAsia="en-CA"/>
              </w:rPr>
              <w:t xml:space="preserve">               </w:t>
            </w:r>
          </w:p>
        </w:tc>
        <w:sdt>
          <w:sdtPr>
            <w:rPr>
              <w:rStyle w:val="Strong"/>
            </w:rPr>
            <w:alias w:val="Initials"/>
            <w:tag w:val="Initials"/>
            <w:id w:val="-1925480710"/>
            <w:placeholder>
              <w:docPart w:val="A9ABB9D38C744C2DBD64AF6441659080"/>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750B0385" w14:textId="4D7C8240" w:rsidR="00BF1364" w:rsidRDefault="00BF1364"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4293031F" w14:textId="77777777" w:rsidR="00BF1364" w:rsidRPr="00E7257E" w:rsidRDefault="00BF1364"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484662234"/>
            <w:placeholder>
              <w:docPart w:val="3773CD507DA34BB9862658DAF2A3F4F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shd w:val="clear" w:color="auto" w:fill="auto"/>
              </w:tcPr>
              <w:p w14:paraId="1CEB9534" w14:textId="3AACB97D" w:rsidR="00BF1364" w:rsidRPr="008E7097" w:rsidRDefault="00BF1364" w:rsidP="000279C9">
                <w:pPr>
                  <w:spacing w:before="40" w:after="40"/>
                  <w:jc w:val="center"/>
                  <w:rPr>
                    <w:rFonts w:ascii="Arial" w:eastAsia="Arial" w:hAnsi="Arial" w:cs="Arial"/>
                    <w:b/>
                    <w:bCs/>
                    <w:color w:val="D9D9D9" w:themeColor="background1" w:themeShade="D9"/>
                    <w:sz w:val="28"/>
                    <w:szCs w:val="20"/>
                  </w:rPr>
                </w:pPr>
                <w:r w:rsidRPr="000D0256">
                  <w:rPr>
                    <w:rStyle w:val="PlaceholderText"/>
                    <w:color w:val="D9D9D9" w:themeColor="background1" w:themeShade="D9"/>
                  </w:rPr>
                  <w:t>YYYY-MM-DD</w:t>
                </w:r>
              </w:p>
            </w:tc>
          </w:sdtContent>
        </w:sdt>
      </w:tr>
      <w:tr w:rsidR="00BF1364" w:rsidRPr="001F1988" w14:paraId="1ED96877" w14:textId="77777777" w:rsidTr="00BF1364">
        <w:trPr>
          <w:gridAfter w:val="1"/>
          <w:wAfter w:w="9" w:type="dxa"/>
          <w:trHeight w:val="424"/>
        </w:trPr>
        <w:tc>
          <w:tcPr>
            <w:tcW w:w="2105" w:type="dxa"/>
            <w:gridSpan w:val="2"/>
            <w:vMerge/>
            <w:shd w:val="clear" w:color="auto" w:fill="F7F7F7"/>
            <w:vAlign w:val="center"/>
          </w:tcPr>
          <w:p w14:paraId="4CB7A299" w14:textId="77777777" w:rsidR="00BF1364" w:rsidRPr="0051153B" w:rsidRDefault="00BF1364" w:rsidP="000279C9">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3BE5B7AD" w14:textId="77777777" w:rsidR="00BF1364" w:rsidRDefault="000E3C73" w:rsidP="000279C9">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BF1364">
                  <w:rPr>
                    <w:rFonts w:ascii="MS Gothic" w:eastAsia="MS Gothic" w:hAnsi="MS Gothic" w:cs="Arial" w:hint="eastAsia"/>
                    <w:bCs/>
                    <w:szCs w:val="20"/>
                  </w:rPr>
                  <w:t>☐</w:t>
                </w:r>
              </w:sdtContent>
            </w:sdt>
            <w:r w:rsidR="00BF1364" w:rsidRPr="0054626F">
              <w:rPr>
                <w:rFonts w:cs="Arial"/>
                <w:noProof/>
                <w:szCs w:val="20"/>
                <w:lang w:eastAsia="en-CA"/>
              </w:rPr>
              <w:t xml:space="preserve"> Closed</w:t>
            </w:r>
            <w:r w:rsidR="00BF1364">
              <w:rPr>
                <w:rFonts w:cs="Arial"/>
                <w:bCs/>
                <w:color w:val="D9D9D9" w:themeColor="background1" w:themeShade="D9"/>
                <w:lang w:val="en-US"/>
              </w:rPr>
              <w:t xml:space="preserve">                            </w:t>
            </w:r>
            <w:r w:rsidR="00BF1364">
              <w:rPr>
                <w:rFonts w:cs="Arial"/>
                <w:noProof/>
                <w:szCs w:val="20"/>
                <w:lang w:eastAsia="en-CA"/>
              </w:rPr>
              <w:t xml:space="preserve">                              </w:t>
            </w:r>
          </w:p>
        </w:tc>
        <w:sdt>
          <w:sdtPr>
            <w:rPr>
              <w:rStyle w:val="Strong"/>
            </w:rPr>
            <w:alias w:val="Initials"/>
            <w:tag w:val="Initials"/>
            <w:id w:val="1307433210"/>
            <w:placeholder>
              <w:docPart w:val="E44BB93C668E45FEA7361D35232F27EA"/>
            </w:placeholder>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76C4377E" w14:textId="2404C5CB" w:rsidR="00BF1364" w:rsidRDefault="00BF1364"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6091E032" w14:textId="77777777" w:rsidR="00BF1364" w:rsidRPr="00E7257E" w:rsidRDefault="00BF1364"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73335380"/>
            <w:placeholder>
              <w:docPart w:val="423C3ACC360841AD8E94F7D035DA602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shd w:val="clear" w:color="auto" w:fill="auto"/>
              </w:tcPr>
              <w:p w14:paraId="5752CEEE" w14:textId="23D20DD0" w:rsidR="00BF1364" w:rsidRPr="008E7097" w:rsidRDefault="00BF1364" w:rsidP="000279C9">
                <w:pPr>
                  <w:spacing w:before="40" w:after="40"/>
                  <w:jc w:val="center"/>
                  <w:rPr>
                    <w:rFonts w:cs="Arial"/>
                    <w:bCs/>
                    <w:color w:val="D9D9D9" w:themeColor="background1" w:themeShade="D9"/>
                    <w:lang w:val="en-US"/>
                  </w:rPr>
                </w:pPr>
                <w:r w:rsidRPr="000D0256">
                  <w:rPr>
                    <w:rStyle w:val="PlaceholderText"/>
                    <w:color w:val="D9D9D9" w:themeColor="background1" w:themeShade="D9"/>
                  </w:rPr>
                  <w:t>YYYY-MM-DD</w:t>
                </w:r>
              </w:p>
            </w:tc>
          </w:sdtContent>
        </w:sdt>
      </w:tr>
      <w:tr w:rsidR="008E7097" w:rsidRPr="0054626F" w14:paraId="6CBE46F5" w14:textId="77777777" w:rsidTr="00FE5ADA">
        <w:trPr>
          <w:gridAfter w:val="1"/>
          <w:wAfter w:w="9" w:type="dxa"/>
        </w:trPr>
        <w:tc>
          <w:tcPr>
            <w:tcW w:w="2105" w:type="dxa"/>
            <w:gridSpan w:val="2"/>
            <w:shd w:val="clear" w:color="auto" w:fill="F7F7F7"/>
            <w:vAlign w:val="center"/>
          </w:tcPr>
          <w:p w14:paraId="509679AA" w14:textId="2D7FE5F1" w:rsidR="008E7097" w:rsidRPr="00FE5ADA" w:rsidRDefault="008E7097" w:rsidP="000279C9">
            <w:pPr>
              <w:spacing w:before="40" w:after="40"/>
              <w:rPr>
                <w:rFonts w:cs="Arial"/>
                <w:b/>
                <w:bCs/>
                <w:szCs w:val="20"/>
                <w:lang w:val="en-US"/>
              </w:rPr>
            </w:pPr>
            <w:r w:rsidRPr="0051153B">
              <w:rPr>
                <w:rFonts w:ascii="Arial" w:eastAsia="Arial" w:hAnsi="Arial" w:cs="Arial"/>
                <w:b/>
                <w:bCs/>
                <w:color w:val="D2232A"/>
                <w:sz w:val="28"/>
                <w:szCs w:val="20"/>
              </w:rPr>
              <w:lastRenderedPageBreak/>
              <w:t>♦</w:t>
            </w:r>
            <w:r w:rsidRPr="0054626F">
              <w:rPr>
                <w:rFonts w:eastAsia="Arial" w:cs="Arial"/>
                <w:b/>
                <w:bCs/>
                <w:color w:val="D2232A"/>
                <w:szCs w:val="20"/>
              </w:rPr>
              <w:t xml:space="preserve"> </w:t>
            </w:r>
            <w:r w:rsidRPr="0054626F">
              <w:rPr>
                <w:rFonts w:cs="Arial"/>
                <w:b/>
                <w:bCs/>
                <w:szCs w:val="20"/>
                <w:lang w:val="en-US"/>
              </w:rPr>
              <w:t>Priority</w:t>
            </w:r>
          </w:p>
        </w:tc>
        <w:tc>
          <w:tcPr>
            <w:tcW w:w="1844" w:type="dxa"/>
            <w:gridSpan w:val="4"/>
            <w:tcBorders>
              <w:right w:val="nil"/>
            </w:tcBorders>
            <w:vAlign w:val="center"/>
          </w:tcPr>
          <w:p w14:paraId="37C65D6D" w14:textId="77777777" w:rsidR="008E7097" w:rsidRPr="0054626F" w:rsidRDefault="000E3C73" w:rsidP="000279C9">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High</w:t>
            </w:r>
          </w:p>
        </w:tc>
        <w:tc>
          <w:tcPr>
            <w:tcW w:w="3121" w:type="dxa"/>
            <w:gridSpan w:val="6"/>
            <w:tcBorders>
              <w:left w:val="nil"/>
              <w:right w:val="nil"/>
            </w:tcBorders>
            <w:vAlign w:val="center"/>
          </w:tcPr>
          <w:p w14:paraId="4FFB034D" w14:textId="77777777" w:rsidR="008E7097" w:rsidRPr="0054626F" w:rsidRDefault="000E3C73" w:rsidP="000279C9">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8E7097">
                  <w:rPr>
                    <w:rFonts w:ascii="MS Gothic" w:eastAsia="MS Gothic" w:hAnsi="MS Gothic" w:cs="Arial" w:hint="eastAsia"/>
                    <w:bCs/>
                    <w:szCs w:val="20"/>
                  </w:rPr>
                  <w:t>☐</w:t>
                </w:r>
              </w:sdtContent>
            </w:sdt>
            <w:r w:rsidR="008E7097" w:rsidRPr="0054626F">
              <w:rPr>
                <w:rFonts w:cs="Arial"/>
                <w:noProof/>
                <w:szCs w:val="20"/>
                <w:lang w:eastAsia="en-CA"/>
              </w:rPr>
              <w:t xml:space="preserve"> Low</w:t>
            </w:r>
          </w:p>
        </w:tc>
        <w:tc>
          <w:tcPr>
            <w:tcW w:w="3978" w:type="dxa"/>
            <w:gridSpan w:val="6"/>
            <w:tcBorders>
              <w:left w:val="nil"/>
            </w:tcBorders>
            <w:vAlign w:val="center"/>
          </w:tcPr>
          <w:p w14:paraId="6BBA7F9B" w14:textId="580E0919" w:rsidR="008E7097" w:rsidRPr="0054626F" w:rsidRDefault="008E7097" w:rsidP="000279C9">
            <w:pPr>
              <w:spacing w:before="40" w:after="40"/>
              <w:ind w:right="-1346"/>
              <w:rPr>
                <w:rFonts w:cs="Arial"/>
                <w:bCs/>
                <w:szCs w:val="20"/>
                <w:lang w:val="en-US"/>
              </w:rPr>
            </w:pPr>
            <w:r>
              <w:rPr>
                <w:rFonts w:cs="Arial"/>
                <w:bCs/>
                <w:i/>
                <w:szCs w:val="20"/>
                <w:lang w:val="en-US"/>
              </w:rPr>
              <w:t xml:space="preserve">                           (A</w:t>
            </w:r>
            <w:r w:rsidR="00FE5ADA">
              <w:rPr>
                <w:rFonts w:cs="Arial"/>
                <w:bCs/>
                <w:i/>
                <w:szCs w:val="20"/>
                <w:lang w:val="en-US"/>
              </w:rPr>
              <w:t>t health unit’s discretion)</w:t>
            </w:r>
          </w:p>
        </w:tc>
      </w:tr>
      <w:tr w:rsidR="002C27AD" w:rsidRPr="00675488" w14:paraId="3D9CA041" w14:textId="77777777" w:rsidTr="00FE5ADA">
        <w:trPr>
          <w:gridAfter w:val="2"/>
          <w:wAfter w:w="15" w:type="dxa"/>
          <w:trHeight w:val="558"/>
        </w:trPr>
        <w:tc>
          <w:tcPr>
            <w:tcW w:w="11042" w:type="dxa"/>
            <w:gridSpan w:val="17"/>
            <w:tcBorders>
              <w:bottom w:val="single" w:sz="4" w:space="0" w:color="auto"/>
            </w:tcBorders>
            <w:shd w:val="clear" w:color="auto" w:fill="EEEEEE"/>
          </w:tcPr>
          <w:p w14:paraId="7182AFBB" w14:textId="19D214EA" w:rsidR="00AF4D1D" w:rsidRPr="00AF4D1D" w:rsidRDefault="0077430A" w:rsidP="00AF4D1D">
            <w:pPr>
              <w:spacing w:before="120" w:after="120"/>
              <w:ind w:left="187" w:hanging="142"/>
              <w:rPr>
                <w:rFonts w:cs="Arial"/>
                <w:b/>
                <w:bCs/>
                <w:sz w:val="24"/>
                <w:szCs w:val="20"/>
                <w:lang w:val="en-US"/>
              </w:rPr>
            </w:pPr>
            <w:r w:rsidRPr="0043446A">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AF4D1D" w:rsidRPr="00675488" w14:paraId="2F768784" w14:textId="77777777" w:rsidTr="00FE5ADA">
        <w:trPr>
          <w:gridAfter w:val="2"/>
          <w:wAfter w:w="15" w:type="dxa"/>
          <w:trHeight w:val="787"/>
        </w:trPr>
        <w:tc>
          <w:tcPr>
            <w:tcW w:w="11042" w:type="dxa"/>
            <w:gridSpan w:val="17"/>
            <w:tcBorders>
              <w:bottom w:val="single" w:sz="4" w:space="0" w:color="auto"/>
            </w:tcBorders>
            <w:shd w:val="clear" w:color="auto" w:fill="EEEEEE"/>
          </w:tcPr>
          <w:p w14:paraId="737DEAC4" w14:textId="77777777" w:rsidR="009A086C" w:rsidRPr="00E34560" w:rsidRDefault="009A086C" w:rsidP="009A086C">
            <w:pPr>
              <w:spacing w:before="60" w:after="60"/>
              <w:rPr>
                <w:rFonts w:cs="Arial"/>
                <w:bCs/>
                <w:i/>
                <w:lang w:val="en-US"/>
              </w:rPr>
            </w:pPr>
            <w:r w:rsidRPr="00E34560">
              <w:rPr>
                <w:rFonts w:cs="Arial"/>
                <w:b/>
                <w:bCs/>
                <w:i/>
                <w:lang w:val="en-US"/>
              </w:rPr>
              <w:t>Incubation period</w:t>
            </w:r>
            <w:r w:rsidRPr="00E34560">
              <w:rPr>
                <w:rFonts w:cs="Arial"/>
                <w:bCs/>
                <w:i/>
                <w:lang w:val="en-US"/>
              </w:rPr>
              <w:t xml:space="preserve"> </w:t>
            </w:r>
            <w:r>
              <w:rPr>
                <w:rFonts w:cs="Arial"/>
                <w:bCs/>
                <w:i/>
                <w:lang w:val="en-US"/>
              </w:rPr>
              <w:t>is variable.</w:t>
            </w:r>
            <w:r w:rsidRPr="00A84F4C">
              <w:rPr>
                <w:rFonts w:cs="Arial"/>
                <w:bCs/>
                <w:i/>
                <w:lang w:val="en-US"/>
              </w:rPr>
              <w:t xml:space="preserve"> 1 – 12 days is the likely range</w:t>
            </w:r>
            <w:r>
              <w:rPr>
                <w:rFonts w:cs="Arial"/>
                <w:bCs/>
                <w:i/>
                <w:lang w:val="en-US"/>
              </w:rPr>
              <w:t>,</w:t>
            </w:r>
            <w:r w:rsidRPr="00A84F4C">
              <w:rPr>
                <w:rFonts w:cs="Arial"/>
                <w:bCs/>
                <w:i/>
                <w:lang w:val="en-US"/>
              </w:rPr>
              <w:t xml:space="preserve"> with an average of about 7 days</w:t>
            </w:r>
            <w:r w:rsidRPr="00E34560">
              <w:rPr>
                <w:rFonts w:cs="Arial"/>
                <w:bCs/>
                <w:i/>
                <w:lang w:val="en-US"/>
              </w:rPr>
              <w:t xml:space="preserve">.   </w:t>
            </w:r>
          </w:p>
          <w:p w14:paraId="21BECACB" w14:textId="03F6611E" w:rsidR="00AF4D1D" w:rsidRPr="0043446A" w:rsidRDefault="009A086C" w:rsidP="009A086C">
            <w:pPr>
              <w:spacing w:before="120" w:after="120"/>
              <w:ind w:left="1735" w:hanging="1690"/>
            </w:pPr>
            <w:r w:rsidRPr="00E34560">
              <w:rPr>
                <w:rFonts w:cs="Arial"/>
                <w:b/>
                <w:bCs/>
                <w:i/>
                <w:lang w:val="en-US"/>
              </w:rPr>
              <w:t>Communicability:</w:t>
            </w:r>
            <w:r>
              <w:rPr>
                <w:rFonts w:cs="Arial"/>
                <w:b/>
                <w:bCs/>
                <w:i/>
                <w:lang w:val="en-US"/>
              </w:rPr>
              <w:t xml:space="preserve"> </w:t>
            </w:r>
            <w:r w:rsidRPr="00F57072">
              <w:rPr>
                <w:rFonts w:cs="Arial"/>
                <w:bCs/>
                <w:i/>
                <w:lang w:val="en-US"/>
              </w:rPr>
              <w:t>Oocysts, the infectious components of the parasites life cycle, appear in stool at the onset of symptoms and are infectious immediately upon excretion</w:t>
            </w:r>
            <w:r>
              <w:rPr>
                <w:rFonts w:cs="Arial"/>
                <w:bCs/>
                <w:i/>
                <w:lang w:val="en-US"/>
              </w:rPr>
              <w:t xml:space="preserve">. Excretion continues in stools for several weeks after </w:t>
            </w:r>
            <w:r w:rsidRPr="00F57072">
              <w:rPr>
                <w:rFonts w:cs="Arial"/>
                <w:bCs/>
                <w:i/>
                <w:lang w:val="en-US"/>
              </w:rPr>
              <w:t>symptoms resolve</w:t>
            </w:r>
            <w:r>
              <w:rPr>
                <w:rFonts w:cs="Arial"/>
                <w:bCs/>
                <w:i/>
                <w:lang w:val="en-US"/>
              </w:rPr>
              <w:t>; outside the body, oocysts may remain infective for 2-6 months or longer in a moist environment. Oocysts are highly resistant to chemical disinfectants used to purify drinking water. One or more auto</w:t>
            </w:r>
            <w:r w:rsidR="00272764">
              <w:rPr>
                <w:rFonts w:cs="Arial"/>
                <w:bCs/>
                <w:i/>
                <w:lang w:val="en-US"/>
              </w:rPr>
              <w:t>-</w:t>
            </w:r>
            <w:r>
              <w:rPr>
                <w:rFonts w:cs="Arial"/>
                <w:bCs/>
                <w:i/>
                <w:lang w:val="en-US"/>
              </w:rPr>
              <w:t>infectious cycles may occur in humans.</w:t>
            </w:r>
          </w:p>
        </w:tc>
      </w:tr>
      <w:tr w:rsidR="003C1B59" w:rsidRPr="00675488" w14:paraId="7EA25376" w14:textId="77777777" w:rsidTr="00FE5ADA">
        <w:trPr>
          <w:gridAfter w:val="2"/>
          <w:wAfter w:w="15" w:type="dxa"/>
        </w:trPr>
        <w:tc>
          <w:tcPr>
            <w:tcW w:w="11042" w:type="dxa"/>
            <w:gridSpan w:val="17"/>
            <w:tcBorders>
              <w:left w:val="dashed" w:sz="4" w:space="0" w:color="auto"/>
              <w:bottom w:val="single" w:sz="4" w:space="0" w:color="auto"/>
              <w:right w:val="dashed" w:sz="4" w:space="0" w:color="auto"/>
            </w:tcBorders>
            <w:shd w:val="clear" w:color="auto" w:fill="auto"/>
          </w:tcPr>
          <w:p w14:paraId="41052D29" w14:textId="663C2DB3" w:rsidR="003C1B59" w:rsidRPr="003C1B59" w:rsidRDefault="003C1B59" w:rsidP="00BF1364">
            <w:pPr>
              <w:spacing w:before="60" w:after="6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008A4692">
              <w:rPr>
                <w:rFonts w:cs="Arial"/>
                <w:b/>
                <w:bCs/>
                <w:i/>
                <w:szCs w:val="20"/>
                <w:lang w:val="en-US"/>
              </w:rPr>
              <w:t>:</w:t>
            </w:r>
            <w:r w:rsidR="008A4692">
              <w:rPr>
                <w:rFonts w:cs="Arial"/>
                <w:b/>
                <w:bCs/>
                <w:szCs w:val="20"/>
                <w:lang w:val="en-US"/>
              </w:rPr>
              <w:t xml:space="preserve">  </w:t>
            </w:r>
            <w:sdt>
              <w:sdtPr>
                <w:rPr>
                  <w:rStyle w:val="Strong"/>
                </w:rPr>
                <w:alias w:val="Date"/>
                <w:tag w:val="Date"/>
                <w:id w:val="-350499211"/>
                <w:placeholder>
                  <w:docPart w:val="80682648E47546E2854976FCD9DE6DB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BF1364" w:rsidRPr="008E7097">
                  <w:rPr>
                    <w:rStyle w:val="PlaceholderText"/>
                    <w:color w:val="D9D9D9" w:themeColor="background1" w:themeShade="D9"/>
                  </w:rPr>
                  <w:t>YYYY-MM-DD</w:t>
                </w:r>
              </w:sdtContent>
            </w:sdt>
          </w:p>
        </w:tc>
      </w:tr>
      <w:tr w:rsidR="00757762" w:rsidRPr="00675488" w14:paraId="7298C276" w14:textId="099962BF" w:rsidTr="00FE5ADA">
        <w:trPr>
          <w:gridAfter w:val="2"/>
          <w:wAfter w:w="15" w:type="dxa"/>
          <w:trHeight w:val="513"/>
        </w:trPr>
        <w:tc>
          <w:tcPr>
            <w:tcW w:w="1937" w:type="dxa"/>
            <w:vMerge w:val="restart"/>
            <w:tcBorders>
              <w:top w:val="single" w:sz="4" w:space="0" w:color="auto"/>
              <w:left w:val="dashed" w:sz="4" w:space="0" w:color="auto"/>
              <w:bottom w:val="single" w:sz="4" w:space="0" w:color="auto"/>
            </w:tcBorders>
            <w:shd w:val="clear" w:color="auto" w:fill="EEEEEE"/>
          </w:tcPr>
          <w:p w14:paraId="58780F91" w14:textId="79E6BA81" w:rsidR="00757762" w:rsidRPr="0043446A" w:rsidRDefault="00DB76AE" w:rsidP="000279C9">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0279C9">
            <w:pPr>
              <w:ind w:left="188" w:hanging="142"/>
              <w:rPr>
                <w:rFonts w:cs="Arial"/>
                <w:b/>
                <w:bCs/>
                <w:i/>
                <w:sz w:val="28"/>
                <w:szCs w:val="20"/>
                <w:lang w:val="en-US"/>
              </w:rPr>
            </w:pPr>
          </w:p>
          <w:p w14:paraId="7782DE58" w14:textId="15DBAEC9" w:rsidR="00757762" w:rsidRDefault="00523A30" w:rsidP="000279C9">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738" w:type="dxa"/>
            <w:gridSpan w:val="7"/>
            <w:tcBorders>
              <w:top w:val="single" w:sz="4" w:space="0" w:color="auto"/>
              <w:bottom w:val="single" w:sz="4" w:space="0" w:color="auto"/>
            </w:tcBorders>
            <w:shd w:val="clear" w:color="auto" w:fill="EEEEEE"/>
          </w:tcPr>
          <w:p w14:paraId="5C6DFAB9" w14:textId="1FBEC976" w:rsidR="00757762" w:rsidRDefault="00757762" w:rsidP="000279C9">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21" w:type="dxa"/>
            <w:gridSpan w:val="3"/>
            <w:vMerge w:val="restart"/>
            <w:tcBorders>
              <w:top w:val="single" w:sz="4" w:space="0" w:color="auto"/>
            </w:tcBorders>
            <w:shd w:val="clear" w:color="auto" w:fill="EEEEEE"/>
          </w:tcPr>
          <w:p w14:paraId="3D83CA81" w14:textId="32CAC244"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0279C9">
            <w:pPr>
              <w:jc w:val="center"/>
            </w:pPr>
            <w:r>
              <w:rPr>
                <w:rFonts w:cs="Arial"/>
                <w:bCs/>
                <w:i/>
                <w:szCs w:val="18"/>
                <w:lang w:val="en-US"/>
              </w:rPr>
              <w:t>(choose one)</w:t>
            </w:r>
          </w:p>
        </w:tc>
        <w:tc>
          <w:tcPr>
            <w:tcW w:w="1559" w:type="dxa"/>
            <w:gridSpan w:val="3"/>
            <w:vMerge w:val="restart"/>
            <w:tcBorders>
              <w:top w:val="single" w:sz="4" w:space="0" w:color="auto"/>
            </w:tcBorders>
            <w:shd w:val="clear" w:color="auto" w:fill="EEEEEE"/>
          </w:tcPr>
          <w:p w14:paraId="5A6DD585" w14:textId="469D5C68"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0279C9">
            <w:pPr>
              <w:jc w:val="center"/>
            </w:pPr>
          </w:p>
        </w:tc>
        <w:tc>
          <w:tcPr>
            <w:tcW w:w="1701" w:type="dxa"/>
            <w:vMerge w:val="restart"/>
            <w:tcBorders>
              <w:top w:val="single" w:sz="4" w:space="0" w:color="auto"/>
            </w:tcBorders>
            <w:shd w:val="clear" w:color="auto" w:fill="EEEEEE"/>
          </w:tcPr>
          <w:p w14:paraId="543FEF19" w14:textId="77777777" w:rsidR="00757762" w:rsidRPr="0043446A" w:rsidRDefault="00757762" w:rsidP="000279C9">
            <w:pPr>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0279C9">
            <w:pPr>
              <w:jc w:val="center"/>
              <w:rPr>
                <w:i/>
              </w:rPr>
            </w:pPr>
            <w:r w:rsidRPr="00E53A07">
              <w:rPr>
                <w:i/>
              </w:rPr>
              <w:t>(discretionary)</w:t>
            </w:r>
          </w:p>
        </w:tc>
        <w:tc>
          <w:tcPr>
            <w:tcW w:w="1686" w:type="dxa"/>
            <w:gridSpan w:val="2"/>
            <w:vMerge w:val="restart"/>
            <w:tcBorders>
              <w:top w:val="single" w:sz="4" w:space="0" w:color="auto"/>
              <w:right w:val="dashed" w:sz="4" w:space="0" w:color="auto"/>
            </w:tcBorders>
            <w:shd w:val="clear" w:color="auto" w:fill="EEEEEE"/>
          </w:tcPr>
          <w:p w14:paraId="0DC602A5" w14:textId="3F15179D"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0279C9">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0279C9" w:rsidRPr="00675488" w14:paraId="14D9CCDD" w14:textId="77777777" w:rsidTr="00AE0383">
        <w:trPr>
          <w:gridAfter w:val="2"/>
          <w:wAfter w:w="15" w:type="dxa"/>
          <w:trHeight w:val="1333"/>
        </w:trPr>
        <w:tc>
          <w:tcPr>
            <w:tcW w:w="1937" w:type="dxa"/>
            <w:vMerge/>
            <w:tcBorders>
              <w:top w:val="nil"/>
              <w:left w:val="dashed" w:sz="4" w:space="0" w:color="auto"/>
              <w:bottom w:val="single" w:sz="4" w:space="0" w:color="auto"/>
            </w:tcBorders>
            <w:shd w:val="clear" w:color="auto" w:fill="D9D9D9" w:themeFill="background1" w:themeFillShade="D9"/>
          </w:tcPr>
          <w:p w14:paraId="68481E37" w14:textId="77777777" w:rsidR="00757762" w:rsidRDefault="00757762" w:rsidP="000279C9">
            <w:pPr>
              <w:ind w:left="188" w:hanging="142"/>
            </w:pPr>
          </w:p>
        </w:tc>
        <w:tc>
          <w:tcPr>
            <w:tcW w:w="462" w:type="dxa"/>
            <w:gridSpan w:val="2"/>
            <w:shd w:val="clear" w:color="auto" w:fill="EEEEEE"/>
            <w:textDirection w:val="btLr"/>
            <w:vAlign w:val="center"/>
          </w:tcPr>
          <w:p w14:paraId="4B77BE85" w14:textId="40B1A732" w:rsidR="00757762" w:rsidRPr="00757762" w:rsidRDefault="00757762" w:rsidP="000279C9">
            <w:pPr>
              <w:jc w:val="center"/>
              <w:rPr>
                <w:rFonts w:ascii="Arial" w:eastAsia="Arial" w:hAnsi="Arial" w:cs="Arial"/>
                <w:szCs w:val="20"/>
              </w:rPr>
            </w:pPr>
            <w:r w:rsidRPr="0043446A">
              <w:rPr>
                <w:rFonts w:cs="Arial"/>
                <w:b/>
                <w:bCs/>
                <w:szCs w:val="20"/>
                <w:lang w:val="en-US"/>
              </w:rPr>
              <w:t>Yes</w:t>
            </w:r>
          </w:p>
        </w:tc>
        <w:tc>
          <w:tcPr>
            <w:tcW w:w="569" w:type="dxa"/>
            <w:shd w:val="clear" w:color="auto" w:fill="EEEEEE"/>
            <w:textDirection w:val="btLr"/>
            <w:vAlign w:val="center"/>
          </w:tcPr>
          <w:p w14:paraId="25E43E47" w14:textId="59AA0D48" w:rsidR="00757762" w:rsidRPr="00757762" w:rsidRDefault="00757762" w:rsidP="000279C9">
            <w:pPr>
              <w:jc w:val="center"/>
              <w:rPr>
                <w:rFonts w:ascii="Arial" w:eastAsia="Arial" w:hAnsi="Arial" w:cs="Arial"/>
                <w:szCs w:val="20"/>
              </w:rPr>
            </w:pPr>
            <w:r w:rsidRPr="0043446A">
              <w:rPr>
                <w:rFonts w:cs="Arial"/>
                <w:b/>
                <w:bCs/>
                <w:szCs w:val="20"/>
                <w:lang w:val="en-US"/>
              </w:rPr>
              <w:t>No</w:t>
            </w:r>
          </w:p>
        </w:tc>
        <w:tc>
          <w:tcPr>
            <w:tcW w:w="576" w:type="dxa"/>
            <w:shd w:val="clear" w:color="auto" w:fill="EEEEEE"/>
            <w:textDirection w:val="btLr"/>
            <w:vAlign w:val="center"/>
          </w:tcPr>
          <w:p w14:paraId="4035FBEA" w14:textId="6BCC766E" w:rsidR="00757762" w:rsidRPr="00757762" w:rsidRDefault="00757762" w:rsidP="000279C9">
            <w:pPr>
              <w:jc w:val="center"/>
              <w:rPr>
                <w:rFonts w:ascii="Arial" w:eastAsia="Arial" w:hAnsi="Arial" w:cs="Arial"/>
                <w:szCs w:val="20"/>
              </w:rPr>
            </w:pPr>
            <w:r w:rsidRPr="0043446A">
              <w:rPr>
                <w:rFonts w:cs="Arial"/>
                <w:b/>
                <w:bCs/>
                <w:szCs w:val="20"/>
                <w:lang w:val="en-US"/>
              </w:rPr>
              <w:t>Don’t Know</w:t>
            </w:r>
          </w:p>
        </w:tc>
        <w:tc>
          <w:tcPr>
            <w:tcW w:w="564" w:type="dxa"/>
            <w:gridSpan w:val="2"/>
            <w:shd w:val="clear" w:color="auto" w:fill="EEEEEE"/>
            <w:textDirection w:val="btLr"/>
            <w:vAlign w:val="center"/>
          </w:tcPr>
          <w:p w14:paraId="720E1CD7" w14:textId="1DE84170" w:rsidR="00757762" w:rsidRPr="00757762" w:rsidRDefault="00757762" w:rsidP="000279C9">
            <w:pPr>
              <w:jc w:val="center"/>
              <w:rPr>
                <w:rFonts w:ascii="Arial" w:eastAsia="Arial" w:hAnsi="Arial" w:cs="Arial"/>
                <w:szCs w:val="20"/>
              </w:rPr>
            </w:pPr>
            <w:r w:rsidRPr="0043446A">
              <w:rPr>
                <w:rFonts w:cs="Arial"/>
                <w:b/>
                <w:bCs/>
                <w:szCs w:val="20"/>
                <w:lang w:val="en-US"/>
              </w:rPr>
              <w:t>Not Asked</w:t>
            </w:r>
          </w:p>
        </w:tc>
        <w:tc>
          <w:tcPr>
            <w:tcW w:w="567" w:type="dxa"/>
            <w:shd w:val="clear" w:color="auto" w:fill="EEEEEE"/>
            <w:textDirection w:val="btLr"/>
            <w:vAlign w:val="center"/>
          </w:tcPr>
          <w:p w14:paraId="22756655" w14:textId="7986BA9A" w:rsidR="00757762" w:rsidRPr="00757762" w:rsidRDefault="00757762" w:rsidP="000279C9">
            <w:pPr>
              <w:jc w:val="center"/>
              <w:rPr>
                <w:rFonts w:ascii="Arial" w:eastAsia="Arial" w:hAnsi="Arial" w:cs="Arial"/>
                <w:szCs w:val="20"/>
              </w:rPr>
            </w:pPr>
            <w:r w:rsidRPr="0043446A">
              <w:rPr>
                <w:rFonts w:cs="Arial"/>
                <w:b/>
                <w:bCs/>
                <w:szCs w:val="20"/>
                <w:lang w:val="en-US"/>
              </w:rPr>
              <w:t>Refused</w:t>
            </w:r>
          </w:p>
        </w:tc>
        <w:tc>
          <w:tcPr>
            <w:tcW w:w="1421" w:type="dxa"/>
            <w:gridSpan w:val="3"/>
            <w:vMerge/>
            <w:shd w:val="clear" w:color="auto" w:fill="D9D9D9" w:themeFill="background1" w:themeFillShade="D9"/>
          </w:tcPr>
          <w:p w14:paraId="19D90FD8" w14:textId="3B4374CA" w:rsidR="00757762" w:rsidRPr="0043446A" w:rsidRDefault="00757762" w:rsidP="00757762">
            <w:pPr>
              <w:ind w:left="188" w:hanging="142"/>
              <w:rPr>
                <w:rFonts w:cs="Arial"/>
                <w:b/>
                <w:bCs/>
                <w:color w:val="0070C0"/>
                <w:szCs w:val="20"/>
                <w:lang w:val="en-US"/>
              </w:rPr>
            </w:pPr>
          </w:p>
        </w:tc>
        <w:tc>
          <w:tcPr>
            <w:tcW w:w="1559" w:type="dxa"/>
            <w:gridSpan w:val="3"/>
            <w:vMerge/>
            <w:shd w:val="clear" w:color="auto" w:fill="D9D9D9" w:themeFill="background1" w:themeFillShade="D9"/>
          </w:tcPr>
          <w:p w14:paraId="37418E03" w14:textId="77777777" w:rsidR="00757762" w:rsidRDefault="00757762" w:rsidP="00757762">
            <w:pPr>
              <w:spacing w:after="120"/>
            </w:pPr>
          </w:p>
        </w:tc>
        <w:tc>
          <w:tcPr>
            <w:tcW w:w="1701" w:type="dxa"/>
            <w:vMerge/>
            <w:shd w:val="clear" w:color="auto" w:fill="D9D9D9" w:themeFill="background1" w:themeFillShade="D9"/>
          </w:tcPr>
          <w:p w14:paraId="68F1D9EF" w14:textId="77777777" w:rsidR="00757762" w:rsidRDefault="00757762" w:rsidP="00757762">
            <w:pPr>
              <w:spacing w:after="120"/>
            </w:pPr>
          </w:p>
        </w:tc>
        <w:tc>
          <w:tcPr>
            <w:tcW w:w="1686" w:type="dxa"/>
            <w:gridSpan w:val="2"/>
            <w:vMerge/>
            <w:tcBorders>
              <w:right w:val="dashed" w:sz="4" w:space="0" w:color="auto"/>
            </w:tcBorders>
            <w:shd w:val="clear" w:color="auto" w:fill="D9D9D9" w:themeFill="background1" w:themeFillShade="D9"/>
          </w:tcPr>
          <w:p w14:paraId="2142A5A7" w14:textId="77777777" w:rsidR="00757762" w:rsidRDefault="00757762" w:rsidP="00757762">
            <w:pPr>
              <w:spacing w:after="120"/>
            </w:pPr>
          </w:p>
        </w:tc>
      </w:tr>
      <w:tr w:rsidR="008021C5" w14:paraId="7B766640" w14:textId="77777777" w:rsidTr="00FE5ADA">
        <w:trPr>
          <w:gridAfter w:val="2"/>
          <w:wAfter w:w="15" w:type="dxa"/>
          <w:trHeight w:val="576"/>
        </w:trPr>
        <w:tc>
          <w:tcPr>
            <w:tcW w:w="1937" w:type="dxa"/>
            <w:tcBorders>
              <w:top w:val="single" w:sz="4" w:space="0" w:color="auto"/>
              <w:left w:val="dashed" w:sz="4" w:space="0" w:color="auto"/>
              <w:bottom w:val="single" w:sz="4" w:space="0" w:color="auto"/>
            </w:tcBorders>
            <w:shd w:val="clear" w:color="auto" w:fill="F7F7F7"/>
          </w:tcPr>
          <w:p w14:paraId="4B188562" w14:textId="2C8F510C" w:rsidR="008021C5" w:rsidRPr="00E34560" w:rsidRDefault="008021C5" w:rsidP="000279C9">
            <w:pPr>
              <w:spacing w:before="60" w:after="60"/>
              <w:rPr>
                <w:rFonts w:cs="Arial"/>
                <w:bCs/>
                <w:szCs w:val="20"/>
                <w:lang w:val="en-US"/>
              </w:rPr>
            </w:pPr>
            <w:r w:rsidRPr="0043446A">
              <w:rPr>
                <w:rFonts w:cs="Arial"/>
                <w:bCs/>
                <w:szCs w:val="20"/>
                <w:lang w:val="en-US"/>
              </w:rPr>
              <w:t>Asymptomatic</w:t>
            </w:r>
          </w:p>
        </w:tc>
        <w:tc>
          <w:tcPr>
            <w:tcW w:w="462" w:type="dxa"/>
            <w:gridSpan w:val="2"/>
            <w:vAlign w:val="center"/>
          </w:tcPr>
          <w:sdt>
            <w:sdtPr>
              <w:rPr>
                <w:rFonts w:cs="Arial"/>
                <w:bCs/>
                <w:szCs w:val="20"/>
              </w:rPr>
              <w:id w:val="575252364"/>
              <w14:checkbox>
                <w14:checked w14:val="0"/>
                <w14:checkedState w14:val="2612" w14:font="MS Gothic"/>
                <w14:uncheckedState w14:val="2610" w14:font="MS Gothic"/>
              </w14:checkbox>
            </w:sdtPr>
            <w:sdtEndPr/>
            <w:sdtContent>
              <w:p w14:paraId="06C1DF8A" w14:textId="7BA0BA2C" w:rsidR="008021C5" w:rsidRDefault="008021C5"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9" w:type="dxa"/>
            <w:vAlign w:val="center"/>
          </w:tcPr>
          <w:sdt>
            <w:sdtPr>
              <w:rPr>
                <w:rFonts w:cs="Arial"/>
                <w:bCs/>
                <w:szCs w:val="20"/>
              </w:rPr>
              <w:id w:val="-1071272417"/>
              <w14:checkbox>
                <w14:checked w14:val="0"/>
                <w14:checkedState w14:val="2612" w14:font="MS Gothic"/>
                <w14:uncheckedState w14:val="2610" w14:font="MS Gothic"/>
              </w14:checkbox>
            </w:sdtPr>
            <w:sdtEndPr/>
            <w:sdtContent>
              <w:p w14:paraId="56A969ED" w14:textId="222EAFB4" w:rsidR="008021C5" w:rsidRDefault="008021C5" w:rsidP="000279C9">
                <w:pPr>
                  <w:spacing w:before="60" w:after="60"/>
                  <w:jc w:val="center"/>
                  <w:rPr>
                    <w:rFonts w:cs="Arial"/>
                    <w:bCs/>
                    <w:szCs w:val="20"/>
                  </w:rPr>
                </w:pPr>
                <w:r>
                  <w:rPr>
                    <w:rFonts w:ascii="MS Gothic" w:eastAsia="MS Gothic" w:hAnsi="MS Gothic" w:cs="Arial" w:hint="eastAsia"/>
                    <w:bCs/>
                    <w:szCs w:val="20"/>
                  </w:rPr>
                  <w:t>☐</w:t>
                </w:r>
              </w:p>
            </w:sdtContent>
          </w:sdt>
        </w:tc>
        <w:tc>
          <w:tcPr>
            <w:tcW w:w="8074" w:type="dxa"/>
            <w:gridSpan w:val="13"/>
            <w:tcBorders>
              <w:bottom w:val="single" w:sz="4" w:space="0" w:color="auto"/>
              <w:right w:val="dashed" w:sz="4" w:space="0" w:color="auto"/>
            </w:tcBorders>
          </w:tcPr>
          <w:p w14:paraId="573A87BE" w14:textId="5F8E40E1" w:rsidR="008021C5" w:rsidRDefault="00B03332" w:rsidP="00B03332">
            <w:pPr>
              <w:spacing w:before="60" w:after="60"/>
              <w:rPr>
                <w:rStyle w:val="Strong"/>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BF1364" w14:paraId="42FBFB97" w14:textId="77777777" w:rsidTr="00AE0383">
        <w:trPr>
          <w:gridAfter w:val="2"/>
          <w:wAfter w:w="15" w:type="dxa"/>
          <w:trHeight w:val="576"/>
        </w:trPr>
        <w:tc>
          <w:tcPr>
            <w:tcW w:w="1937" w:type="dxa"/>
            <w:tcBorders>
              <w:top w:val="single" w:sz="4" w:space="0" w:color="auto"/>
              <w:left w:val="dashed" w:sz="4" w:space="0" w:color="auto"/>
              <w:bottom w:val="single" w:sz="4" w:space="0" w:color="auto"/>
            </w:tcBorders>
            <w:shd w:val="clear" w:color="auto" w:fill="F7F7F7"/>
          </w:tcPr>
          <w:p w14:paraId="19925EE6" w14:textId="7B849292" w:rsidR="00BF1364" w:rsidRPr="0071141E" w:rsidRDefault="00BF1364" w:rsidP="00B03332">
            <w:pPr>
              <w:spacing w:before="60" w:after="60"/>
              <w:rPr>
                <w:b/>
              </w:rPr>
            </w:pPr>
            <w:r w:rsidRPr="00E34560">
              <w:rPr>
                <w:rFonts w:cs="Arial"/>
                <w:bCs/>
                <w:szCs w:val="20"/>
                <w:lang w:val="en-US"/>
              </w:rPr>
              <w:t xml:space="preserve">Abdominal </w:t>
            </w:r>
            <w:r>
              <w:rPr>
                <w:rFonts w:cs="Arial"/>
                <w:bCs/>
                <w:szCs w:val="20"/>
                <w:lang w:val="en-US"/>
              </w:rPr>
              <w:t>Pain</w:t>
            </w:r>
          </w:p>
        </w:tc>
        <w:tc>
          <w:tcPr>
            <w:tcW w:w="462" w:type="dxa"/>
            <w:gridSpan w:val="2"/>
            <w:vAlign w:val="center"/>
          </w:tcPr>
          <w:sdt>
            <w:sdtPr>
              <w:rPr>
                <w:rFonts w:cs="Arial"/>
                <w:bCs/>
                <w:szCs w:val="20"/>
              </w:rPr>
              <w:id w:val="-1897809237"/>
              <w14:checkbox>
                <w14:checked w14:val="0"/>
                <w14:checkedState w14:val="2612" w14:font="MS Gothic"/>
                <w14:uncheckedState w14:val="2610" w14:font="MS Gothic"/>
              </w14:checkbox>
            </w:sdtPr>
            <w:sdtEndPr/>
            <w:sdtContent>
              <w:p w14:paraId="1730537E" w14:textId="274FEE16" w:rsidR="00BF1364" w:rsidRDefault="00BF1364" w:rsidP="000279C9">
                <w:pPr>
                  <w:spacing w:before="60" w:after="60"/>
                  <w:jc w:val="center"/>
                </w:pPr>
                <w:r>
                  <w:rPr>
                    <w:rFonts w:ascii="MS Gothic" w:eastAsia="MS Gothic" w:hAnsi="MS Gothic" w:cs="Arial" w:hint="eastAsia"/>
                    <w:bCs/>
                    <w:szCs w:val="20"/>
                  </w:rPr>
                  <w:t>☐</w:t>
                </w:r>
              </w:p>
            </w:sdtContent>
          </w:sdt>
        </w:tc>
        <w:tc>
          <w:tcPr>
            <w:tcW w:w="569" w:type="dxa"/>
            <w:vAlign w:val="center"/>
          </w:tcPr>
          <w:sdt>
            <w:sdtPr>
              <w:rPr>
                <w:rFonts w:cs="Arial"/>
                <w:bCs/>
                <w:szCs w:val="20"/>
              </w:rPr>
              <w:id w:val="-311646444"/>
              <w14:checkbox>
                <w14:checked w14:val="0"/>
                <w14:checkedState w14:val="2612" w14:font="MS Gothic"/>
                <w14:uncheckedState w14:val="2610" w14:font="MS Gothic"/>
              </w14:checkbox>
            </w:sdtPr>
            <w:sdtEndPr/>
            <w:sdtContent>
              <w:p w14:paraId="33FFC8D7" w14:textId="0783BF7A"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576" w:type="dxa"/>
            <w:tcBorders>
              <w:bottom w:val="single" w:sz="4" w:space="0" w:color="auto"/>
            </w:tcBorders>
            <w:vAlign w:val="center"/>
          </w:tcPr>
          <w:sdt>
            <w:sdtPr>
              <w:rPr>
                <w:rFonts w:cs="Arial"/>
                <w:bCs/>
                <w:szCs w:val="20"/>
              </w:rPr>
              <w:id w:val="1938405600"/>
              <w14:checkbox>
                <w14:checked w14:val="0"/>
                <w14:checkedState w14:val="2612" w14:font="MS Gothic"/>
                <w14:uncheckedState w14:val="2610" w14:font="MS Gothic"/>
              </w14:checkbox>
            </w:sdtPr>
            <w:sdtEndPr/>
            <w:sdtContent>
              <w:p w14:paraId="76C89F31" w14:textId="275D0D4F" w:rsidR="00BF1364" w:rsidRDefault="00BF1364" w:rsidP="000279C9">
                <w:pPr>
                  <w:spacing w:before="60" w:after="60"/>
                  <w:jc w:val="center"/>
                </w:pPr>
                <w:r>
                  <w:rPr>
                    <w:rFonts w:ascii="MS Gothic" w:eastAsia="MS Gothic" w:hAnsi="MS Gothic" w:cs="Arial" w:hint="eastAsia"/>
                    <w:bCs/>
                    <w:szCs w:val="20"/>
                  </w:rPr>
                  <w:t>☐</w:t>
                </w:r>
              </w:p>
            </w:sdtContent>
          </w:sdt>
        </w:tc>
        <w:tc>
          <w:tcPr>
            <w:tcW w:w="564" w:type="dxa"/>
            <w:gridSpan w:val="2"/>
            <w:tcBorders>
              <w:bottom w:val="single" w:sz="4" w:space="0" w:color="auto"/>
            </w:tcBorders>
            <w:vAlign w:val="center"/>
          </w:tcPr>
          <w:sdt>
            <w:sdtPr>
              <w:rPr>
                <w:rFonts w:cs="Arial"/>
                <w:bCs/>
                <w:szCs w:val="20"/>
              </w:rPr>
              <w:id w:val="402565259"/>
              <w14:checkbox>
                <w14:checked w14:val="0"/>
                <w14:checkedState w14:val="2612" w14:font="MS Gothic"/>
                <w14:uncheckedState w14:val="2610" w14:font="MS Gothic"/>
              </w14:checkbox>
            </w:sdtPr>
            <w:sdtEndPr/>
            <w:sdtContent>
              <w:p w14:paraId="099018C2" w14:textId="6DFD9E6D" w:rsidR="00BF1364" w:rsidRDefault="00BF1364" w:rsidP="000279C9">
                <w:pPr>
                  <w:spacing w:before="60" w:after="60"/>
                  <w:jc w:val="center"/>
                </w:pPr>
                <w:r>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350178973"/>
              <w14:checkbox>
                <w14:checked w14:val="0"/>
                <w14:checkedState w14:val="2612" w14:font="MS Gothic"/>
                <w14:uncheckedState w14:val="2610" w14:font="MS Gothic"/>
              </w14:checkbox>
            </w:sdtPr>
            <w:sdtEndPr/>
            <w:sdtContent>
              <w:p w14:paraId="1F4F65B7" w14:textId="1A315F4D"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1421" w:type="dxa"/>
            <w:gridSpan w:val="3"/>
            <w:tcBorders>
              <w:bottom w:val="single" w:sz="4" w:space="0" w:color="auto"/>
            </w:tcBorders>
            <w:vAlign w:val="center"/>
          </w:tcPr>
          <w:sdt>
            <w:sdtPr>
              <w:rPr>
                <w:rFonts w:cs="Arial"/>
                <w:bCs/>
                <w:szCs w:val="20"/>
              </w:rPr>
              <w:id w:val="213777207"/>
              <w14:checkbox>
                <w14:checked w14:val="0"/>
                <w14:checkedState w14:val="2612" w14:font="MS Gothic"/>
                <w14:uncheckedState w14:val="2610" w14:font="MS Gothic"/>
              </w14:checkbox>
            </w:sdtPr>
            <w:sdtEndPr/>
            <w:sdtContent>
              <w:p w14:paraId="43FDCDE2" w14:textId="6FDDA427" w:rsidR="00BF1364" w:rsidRDefault="00BF1364" w:rsidP="000279C9">
                <w:pPr>
                  <w:spacing w:before="60" w:after="60"/>
                  <w:jc w:val="center"/>
                </w:pPr>
                <w:r>
                  <w:rPr>
                    <w:rFonts w:ascii="MS Gothic" w:eastAsia="MS Gothic" w:hAnsi="MS Gothic" w:cs="Arial" w:hint="eastAsia"/>
                    <w:bCs/>
                    <w:szCs w:val="20"/>
                  </w:rPr>
                  <w:t>☐</w:t>
                </w:r>
              </w:p>
            </w:sdtContent>
          </w:sdt>
        </w:tc>
        <w:sdt>
          <w:sdtPr>
            <w:rPr>
              <w:rStyle w:val="Strong"/>
            </w:rPr>
            <w:alias w:val="Date"/>
            <w:tag w:val="Date"/>
            <w:id w:val="-1737226264"/>
            <w:placeholder>
              <w:docPart w:val="930A4780354549EEAA11B55CFAFA555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tcPr>
              <w:p w14:paraId="7AD03DFA" w14:textId="160B79C2" w:rsidR="00BF1364" w:rsidRDefault="00BF1364" w:rsidP="000279C9">
                <w:pPr>
                  <w:spacing w:before="60" w:after="60"/>
                  <w:jc w:val="center"/>
                </w:pPr>
                <w:r w:rsidRPr="00E02A3F">
                  <w:rPr>
                    <w:rStyle w:val="PlaceholderText"/>
                    <w:color w:val="D9D9D9" w:themeColor="background1" w:themeShade="D9"/>
                  </w:rPr>
                  <w:t>YYYY-MM-DD</w:t>
                </w:r>
              </w:p>
            </w:tc>
          </w:sdtContent>
        </w:sdt>
        <w:sdt>
          <w:sdtPr>
            <w:rPr>
              <w:rStyle w:val="Strong"/>
            </w:rPr>
            <w:alias w:val="Time"/>
            <w:tag w:val="Time"/>
            <w:id w:val="-125242600"/>
            <w:placeholder>
              <w:docPart w:val="527AADEA1CC648E898308FC53DF7325F"/>
            </w:placeholder>
            <w:showingPlcHdr/>
            <w:text/>
          </w:sdtPr>
          <w:sdtEndPr>
            <w:rPr>
              <w:rStyle w:val="DefaultParagraphFont"/>
              <w:b w:val="0"/>
              <w:bCs w:val="0"/>
            </w:rPr>
          </w:sdtEndPr>
          <w:sdtContent>
            <w:tc>
              <w:tcPr>
                <w:tcW w:w="1701" w:type="dxa"/>
                <w:tcBorders>
                  <w:bottom w:val="single" w:sz="4" w:space="0" w:color="auto"/>
                </w:tcBorders>
                <w:vAlign w:val="center"/>
              </w:tcPr>
              <w:p w14:paraId="21E688B9" w14:textId="074D7890" w:rsidR="00BF1364" w:rsidRDefault="00BF1364" w:rsidP="000279C9">
                <w:pPr>
                  <w:spacing w:before="60" w:after="60"/>
                  <w:jc w:val="center"/>
                </w:pPr>
                <w:r w:rsidRPr="00617B23">
                  <w:rPr>
                    <w:color w:val="D9D9D9" w:themeColor="background1" w:themeShade="D9"/>
                  </w:rPr>
                  <w:t>HH:MM</w:t>
                </w:r>
              </w:p>
            </w:tc>
          </w:sdtContent>
        </w:sdt>
        <w:sdt>
          <w:sdtPr>
            <w:rPr>
              <w:rStyle w:val="Strong"/>
            </w:rPr>
            <w:alias w:val="Date"/>
            <w:tag w:val="Date"/>
            <w:id w:val="-106433715"/>
            <w:placeholder>
              <w:docPart w:val="A3C326C578A648DFA423FFCDFEF1C94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686" w:type="dxa"/>
                <w:gridSpan w:val="2"/>
                <w:tcBorders>
                  <w:bottom w:val="single" w:sz="4" w:space="0" w:color="auto"/>
                  <w:right w:val="dashed" w:sz="4" w:space="0" w:color="auto"/>
                </w:tcBorders>
              </w:tcPr>
              <w:p w14:paraId="2417E013" w14:textId="6CC8FFA9" w:rsidR="00BF1364" w:rsidRDefault="00BF1364" w:rsidP="000279C9">
                <w:pPr>
                  <w:spacing w:before="60" w:after="60"/>
                  <w:jc w:val="center"/>
                </w:pPr>
                <w:r w:rsidRPr="002B6BBB">
                  <w:rPr>
                    <w:rStyle w:val="PlaceholderText"/>
                    <w:color w:val="D9D9D9" w:themeColor="background1" w:themeShade="D9"/>
                  </w:rPr>
                  <w:t>YYYY-MM-DD</w:t>
                </w:r>
              </w:p>
            </w:tc>
          </w:sdtContent>
        </w:sdt>
      </w:tr>
      <w:tr w:rsidR="00BF1364" w14:paraId="0EB8A48B" w14:textId="77777777" w:rsidTr="00AE0383">
        <w:trPr>
          <w:gridAfter w:val="2"/>
          <w:wAfter w:w="15" w:type="dxa"/>
        </w:trPr>
        <w:tc>
          <w:tcPr>
            <w:tcW w:w="1937" w:type="dxa"/>
            <w:tcBorders>
              <w:top w:val="single" w:sz="4" w:space="0" w:color="auto"/>
              <w:left w:val="dashed" w:sz="4" w:space="0" w:color="auto"/>
              <w:bottom w:val="single" w:sz="4" w:space="0" w:color="auto"/>
            </w:tcBorders>
            <w:shd w:val="clear" w:color="auto" w:fill="F7F7F7"/>
          </w:tcPr>
          <w:p w14:paraId="1318245F" w14:textId="1DF87C44" w:rsidR="00BF1364" w:rsidRPr="00367C29" w:rsidRDefault="00BF1364" w:rsidP="00BC2066">
            <w:pPr>
              <w:spacing w:before="60" w:after="60"/>
              <w:rPr>
                <w:rFonts w:cs="Arial"/>
                <w:bCs/>
                <w:szCs w:val="20"/>
                <w:lang w:val="en-US"/>
              </w:rPr>
            </w:pPr>
            <w:r>
              <w:rPr>
                <w:rFonts w:cs="Arial"/>
                <w:bCs/>
                <w:szCs w:val="20"/>
                <w:lang w:val="en-US"/>
              </w:rPr>
              <w:t>Anorexia [loss of appetite]</w:t>
            </w:r>
          </w:p>
        </w:tc>
        <w:tc>
          <w:tcPr>
            <w:tcW w:w="462" w:type="dxa"/>
            <w:gridSpan w:val="2"/>
            <w:vAlign w:val="center"/>
          </w:tcPr>
          <w:sdt>
            <w:sdtPr>
              <w:rPr>
                <w:rFonts w:cs="Arial"/>
                <w:bCs/>
                <w:szCs w:val="20"/>
              </w:rPr>
              <w:id w:val="-710038122"/>
              <w14:checkbox>
                <w14:checked w14:val="0"/>
                <w14:checkedState w14:val="2612" w14:font="MS Gothic"/>
                <w14:uncheckedState w14:val="2610" w14:font="MS Gothic"/>
              </w14:checkbox>
            </w:sdtPr>
            <w:sdtEndPr/>
            <w:sdtContent>
              <w:p w14:paraId="2037FB5F" w14:textId="29993C99"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569" w:type="dxa"/>
            <w:vAlign w:val="center"/>
          </w:tcPr>
          <w:sdt>
            <w:sdtPr>
              <w:rPr>
                <w:rFonts w:cs="Arial"/>
                <w:bCs/>
                <w:szCs w:val="20"/>
              </w:rPr>
              <w:id w:val="-928352079"/>
              <w14:checkbox>
                <w14:checked w14:val="0"/>
                <w14:checkedState w14:val="2612" w14:font="MS Gothic"/>
                <w14:uncheckedState w14:val="2610" w14:font="MS Gothic"/>
              </w14:checkbox>
            </w:sdtPr>
            <w:sdtEndPr/>
            <w:sdtContent>
              <w:p w14:paraId="1EB34175" w14:textId="363C1382"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576" w:type="dxa"/>
            <w:tcBorders>
              <w:bottom w:val="single" w:sz="4" w:space="0" w:color="auto"/>
            </w:tcBorders>
            <w:vAlign w:val="center"/>
          </w:tcPr>
          <w:sdt>
            <w:sdtPr>
              <w:rPr>
                <w:rFonts w:cs="Arial"/>
                <w:bCs/>
                <w:szCs w:val="20"/>
              </w:rPr>
              <w:id w:val="-1203403645"/>
              <w14:checkbox>
                <w14:checked w14:val="0"/>
                <w14:checkedState w14:val="2612" w14:font="MS Gothic"/>
                <w14:uncheckedState w14:val="2610" w14:font="MS Gothic"/>
              </w14:checkbox>
            </w:sdtPr>
            <w:sdtEndPr/>
            <w:sdtContent>
              <w:p w14:paraId="5DE2E617" w14:textId="782058E4"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564" w:type="dxa"/>
            <w:gridSpan w:val="2"/>
            <w:tcBorders>
              <w:bottom w:val="single" w:sz="4" w:space="0" w:color="auto"/>
            </w:tcBorders>
            <w:vAlign w:val="center"/>
          </w:tcPr>
          <w:sdt>
            <w:sdtPr>
              <w:rPr>
                <w:rFonts w:cs="Arial"/>
                <w:bCs/>
                <w:szCs w:val="20"/>
              </w:rPr>
              <w:id w:val="1452198927"/>
              <w14:checkbox>
                <w14:checked w14:val="0"/>
                <w14:checkedState w14:val="2612" w14:font="MS Gothic"/>
                <w14:uncheckedState w14:val="2610" w14:font="MS Gothic"/>
              </w14:checkbox>
            </w:sdtPr>
            <w:sdtEndPr/>
            <w:sdtContent>
              <w:p w14:paraId="64A1F039" w14:textId="593B6CA0"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431822102"/>
              <w14:checkbox>
                <w14:checked w14:val="0"/>
                <w14:checkedState w14:val="2612" w14:font="MS Gothic"/>
                <w14:uncheckedState w14:val="2610" w14:font="MS Gothic"/>
              </w14:checkbox>
            </w:sdtPr>
            <w:sdtEndPr/>
            <w:sdtContent>
              <w:p w14:paraId="33899BD1" w14:textId="3B6F518F" w:rsidR="00BF1364" w:rsidRDefault="00BF1364" w:rsidP="000279C9">
                <w:pPr>
                  <w:spacing w:before="60" w:after="60"/>
                  <w:jc w:val="center"/>
                </w:pPr>
                <w:r w:rsidRPr="00DF7DD6">
                  <w:rPr>
                    <w:rFonts w:ascii="MS Gothic" w:eastAsia="MS Gothic" w:hAnsi="MS Gothic" w:cs="Arial" w:hint="eastAsia"/>
                    <w:bCs/>
                    <w:szCs w:val="20"/>
                  </w:rPr>
                  <w:t>☐</w:t>
                </w:r>
              </w:p>
            </w:sdtContent>
          </w:sdt>
        </w:tc>
        <w:tc>
          <w:tcPr>
            <w:tcW w:w="1421" w:type="dxa"/>
            <w:gridSpan w:val="3"/>
            <w:tcBorders>
              <w:bottom w:val="single" w:sz="4" w:space="0" w:color="auto"/>
            </w:tcBorders>
            <w:vAlign w:val="center"/>
          </w:tcPr>
          <w:sdt>
            <w:sdtPr>
              <w:rPr>
                <w:rFonts w:cs="Arial"/>
                <w:bCs/>
                <w:szCs w:val="20"/>
              </w:rPr>
              <w:id w:val="-112907649"/>
              <w14:checkbox>
                <w14:checked w14:val="0"/>
                <w14:checkedState w14:val="2612" w14:font="MS Gothic"/>
                <w14:uncheckedState w14:val="2610" w14:font="MS Gothic"/>
              </w14:checkbox>
            </w:sdtPr>
            <w:sdtEndPr/>
            <w:sdtContent>
              <w:p w14:paraId="412B63FD" w14:textId="63532BB7" w:rsidR="00BF1364" w:rsidRPr="00300F70" w:rsidRDefault="00BF1364" w:rsidP="000279C9">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216115373"/>
            <w:placeholder>
              <w:docPart w:val="58BDBD1DB5214D77B0D20136AEE413C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tcPr>
              <w:p w14:paraId="38A7AA31" w14:textId="09AD7896" w:rsidR="00BF1364" w:rsidRDefault="00BF1364" w:rsidP="000279C9">
                <w:pPr>
                  <w:spacing w:before="60" w:after="60"/>
                  <w:jc w:val="center"/>
                </w:pPr>
                <w:r w:rsidRPr="00E02A3F">
                  <w:rPr>
                    <w:rStyle w:val="PlaceholderText"/>
                    <w:color w:val="D9D9D9" w:themeColor="background1" w:themeShade="D9"/>
                  </w:rPr>
                  <w:t>YYYY-MM-DD</w:t>
                </w:r>
              </w:p>
            </w:tc>
          </w:sdtContent>
        </w:sdt>
        <w:sdt>
          <w:sdtPr>
            <w:rPr>
              <w:rStyle w:val="Strong"/>
            </w:rPr>
            <w:alias w:val="Time"/>
            <w:tag w:val="Time"/>
            <w:id w:val="1294321713"/>
            <w:placeholder>
              <w:docPart w:val="CC4423828A94443D8CE3F006BCB91220"/>
            </w:placeholder>
            <w:showingPlcHdr/>
            <w:text/>
          </w:sdtPr>
          <w:sdtEndPr>
            <w:rPr>
              <w:rStyle w:val="DefaultParagraphFont"/>
              <w:b w:val="0"/>
              <w:bCs w:val="0"/>
            </w:rPr>
          </w:sdtEndPr>
          <w:sdtContent>
            <w:tc>
              <w:tcPr>
                <w:tcW w:w="1701" w:type="dxa"/>
                <w:tcBorders>
                  <w:bottom w:val="single" w:sz="4" w:space="0" w:color="auto"/>
                </w:tcBorders>
                <w:vAlign w:val="center"/>
              </w:tcPr>
              <w:p w14:paraId="1338E602" w14:textId="303FF742" w:rsidR="00BF1364" w:rsidRDefault="00BF1364" w:rsidP="000279C9">
                <w:pPr>
                  <w:spacing w:before="60" w:after="60"/>
                  <w:jc w:val="center"/>
                </w:pPr>
                <w:r w:rsidRPr="00617B23">
                  <w:rPr>
                    <w:color w:val="D9D9D9" w:themeColor="background1" w:themeShade="D9"/>
                  </w:rPr>
                  <w:t>HH:MM</w:t>
                </w:r>
              </w:p>
            </w:tc>
          </w:sdtContent>
        </w:sdt>
        <w:sdt>
          <w:sdtPr>
            <w:rPr>
              <w:rStyle w:val="Strong"/>
            </w:rPr>
            <w:alias w:val="Date"/>
            <w:tag w:val="Date"/>
            <w:id w:val="783927763"/>
            <w:placeholder>
              <w:docPart w:val="72D09428BE154517BC9830367D2F7464"/>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686" w:type="dxa"/>
                <w:gridSpan w:val="2"/>
                <w:tcBorders>
                  <w:bottom w:val="single" w:sz="4" w:space="0" w:color="auto"/>
                  <w:right w:val="dashed" w:sz="4" w:space="0" w:color="auto"/>
                </w:tcBorders>
              </w:tcPr>
              <w:p w14:paraId="08DC83CA" w14:textId="0D895768" w:rsidR="00BF1364" w:rsidRDefault="00BF1364" w:rsidP="000279C9">
                <w:pPr>
                  <w:spacing w:before="60" w:after="60"/>
                  <w:jc w:val="center"/>
                </w:pPr>
                <w:r w:rsidRPr="002B6BBB">
                  <w:rPr>
                    <w:rStyle w:val="PlaceholderText"/>
                    <w:color w:val="D9D9D9" w:themeColor="background1" w:themeShade="D9"/>
                  </w:rPr>
                  <w:t>YYYY-MM-DD</w:t>
                </w:r>
              </w:p>
            </w:tc>
          </w:sdtContent>
        </w:sdt>
      </w:tr>
      <w:tr w:rsidR="00BF1364" w14:paraId="306249EF" w14:textId="77777777" w:rsidTr="00AE0383">
        <w:tc>
          <w:tcPr>
            <w:tcW w:w="1937" w:type="dxa"/>
            <w:tcBorders>
              <w:top w:val="single" w:sz="4" w:space="0" w:color="auto"/>
              <w:left w:val="dashed" w:sz="4" w:space="0" w:color="auto"/>
              <w:bottom w:val="single" w:sz="4" w:space="0" w:color="auto"/>
            </w:tcBorders>
            <w:shd w:val="clear" w:color="auto" w:fill="F7F7F7"/>
          </w:tcPr>
          <w:p w14:paraId="7CC1A79E" w14:textId="53C350F3" w:rsidR="00BF1364" w:rsidRDefault="00BF1364" w:rsidP="000279C9">
            <w:pPr>
              <w:spacing w:before="60" w:after="60"/>
              <w:rPr>
                <w:b/>
              </w:rPr>
            </w:pPr>
            <w:r>
              <w:rPr>
                <w:b/>
              </w:rPr>
              <w:t>Diarrhea</w:t>
            </w:r>
          </w:p>
        </w:tc>
        <w:tc>
          <w:tcPr>
            <w:tcW w:w="462" w:type="dxa"/>
            <w:gridSpan w:val="2"/>
            <w:vAlign w:val="center"/>
          </w:tcPr>
          <w:sdt>
            <w:sdtPr>
              <w:rPr>
                <w:rFonts w:cs="Arial"/>
                <w:bCs/>
                <w:szCs w:val="20"/>
              </w:rPr>
              <w:id w:val="-777409378"/>
              <w14:checkbox>
                <w14:checked w14:val="0"/>
                <w14:checkedState w14:val="2612" w14:font="MS Gothic"/>
                <w14:uncheckedState w14:val="2610" w14:font="MS Gothic"/>
              </w14:checkbox>
            </w:sdtPr>
            <w:sdtEndPr/>
            <w:sdtContent>
              <w:p w14:paraId="2C484199" w14:textId="5CCE157D" w:rsidR="00BF1364" w:rsidRDefault="00BF1364"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9" w:type="dxa"/>
            <w:vAlign w:val="center"/>
          </w:tcPr>
          <w:sdt>
            <w:sdtPr>
              <w:rPr>
                <w:rFonts w:cs="Arial"/>
                <w:bCs/>
                <w:szCs w:val="20"/>
              </w:rPr>
              <w:id w:val="-1728752611"/>
              <w14:checkbox>
                <w14:checked w14:val="0"/>
                <w14:checkedState w14:val="2612" w14:font="MS Gothic"/>
                <w14:uncheckedState w14:val="2610" w14:font="MS Gothic"/>
              </w14:checkbox>
            </w:sdtPr>
            <w:sdtEndPr/>
            <w:sdtContent>
              <w:p w14:paraId="6B096551" w14:textId="34D92F98" w:rsidR="00BF1364" w:rsidRDefault="00BF1364"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76" w:type="dxa"/>
            <w:vAlign w:val="center"/>
          </w:tcPr>
          <w:sdt>
            <w:sdtPr>
              <w:rPr>
                <w:rFonts w:cs="Arial"/>
                <w:bCs/>
                <w:szCs w:val="20"/>
              </w:rPr>
              <w:id w:val="921295414"/>
              <w14:checkbox>
                <w14:checked w14:val="0"/>
                <w14:checkedState w14:val="2612" w14:font="MS Gothic"/>
                <w14:uncheckedState w14:val="2610" w14:font="MS Gothic"/>
              </w14:checkbox>
            </w:sdtPr>
            <w:sdtEndPr/>
            <w:sdtContent>
              <w:p w14:paraId="6280D35A" w14:textId="0B03ADB1" w:rsidR="00BF1364" w:rsidRDefault="00BF1364"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1252885013"/>
              <w14:checkbox>
                <w14:checked w14:val="0"/>
                <w14:checkedState w14:val="2612" w14:font="MS Gothic"/>
                <w14:uncheckedState w14:val="2610" w14:font="MS Gothic"/>
              </w14:checkbox>
            </w:sdtPr>
            <w:sdtEndPr/>
            <w:sdtContent>
              <w:p w14:paraId="0339185D" w14:textId="272B201E" w:rsidR="00BF1364" w:rsidRDefault="00BF1364"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134961180"/>
              <w14:checkbox>
                <w14:checked w14:val="0"/>
                <w14:checkedState w14:val="2612" w14:font="MS Gothic"/>
                <w14:uncheckedState w14:val="2610" w14:font="MS Gothic"/>
              </w14:checkbox>
            </w:sdtPr>
            <w:sdtEndPr/>
            <w:sdtContent>
              <w:p w14:paraId="40685425" w14:textId="3C7BD6F2" w:rsidR="00BF1364" w:rsidRDefault="00BF1364" w:rsidP="000279C9">
                <w:pPr>
                  <w:spacing w:before="60" w:after="60"/>
                  <w:jc w:val="center"/>
                  <w:rPr>
                    <w:rFonts w:cs="Arial"/>
                    <w:bCs/>
                    <w:szCs w:val="20"/>
                  </w:rPr>
                </w:pPr>
                <w:r w:rsidRPr="00DF7DD6">
                  <w:rPr>
                    <w:rFonts w:ascii="MS Gothic" w:eastAsia="MS Gothic" w:hAnsi="MS Gothic" w:cs="Arial" w:hint="eastAsia"/>
                    <w:bCs/>
                    <w:szCs w:val="20"/>
                  </w:rPr>
                  <w:t>☐</w:t>
                </w:r>
              </w:p>
            </w:sdtContent>
          </w:sdt>
        </w:tc>
        <w:tc>
          <w:tcPr>
            <w:tcW w:w="1421" w:type="dxa"/>
            <w:gridSpan w:val="3"/>
            <w:vAlign w:val="center"/>
          </w:tcPr>
          <w:sdt>
            <w:sdtPr>
              <w:rPr>
                <w:rFonts w:cs="Arial"/>
                <w:bCs/>
                <w:szCs w:val="20"/>
              </w:rPr>
              <w:id w:val="685099597"/>
              <w14:checkbox>
                <w14:checked w14:val="0"/>
                <w14:checkedState w14:val="2612" w14:font="MS Gothic"/>
                <w14:uncheckedState w14:val="2610" w14:font="MS Gothic"/>
              </w14:checkbox>
            </w:sdtPr>
            <w:sdtEndPr/>
            <w:sdtContent>
              <w:p w14:paraId="7D70D74C" w14:textId="75F1D6A8" w:rsidR="00BF1364" w:rsidRDefault="00BF1364" w:rsidP="000279C9">
                <w:pPr>
                  <w:spacing w:before="60" w:after="60"/>
                  <w:jc w:val="center"/>
                  <w:rPr>
                    <w:rFonts w:cs="Arial"/>
                    <w:bCs/>
                    <w:szCs w:val="20"/>
                  </w:rPr>
                </w:pPr>
                <w:r>
                  <w:rPr>
                    <w:rFonts w:ascii="MS Gothic" w:eastAsia="MS Gothic" w:hAnsi="MS Gothic" w:cs="Arial" w:hint="eastAsia"/>
                    <w:bCs/>
                    <w:szCs w:val="20"/>
                  </w:rPr>
                  <w:t>☐</w:t>
                </w:r>
              </w:p>
            </w:sdtContent>
          </w:sdt>
        </w:tc>
        <w:sdt>
          <w:sdtPr>
            <w:rPr>
              <w:rStyle w:val="Strong"/>
            </w:rPr>
            <w:alias w:val="Date"/>
            <w:tag w:val="Date"/>
            <w:id w:val="1225267945"/>
            <w:placeholder>
              <w:docPart w:val="A15B53EDD41A44E4B33C3D3FA2116D6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Pr>
              <w:p w14:paraId="6D0076DE" w14:textId="4D792536" w:rsidR="00BF1364" w:rsidRDefault="00BF1364" w:rsidP="000279C9">
                <w:pPr>
                  <w:spacing w:before="60" w:after="60"/>
                  <w:jc w:val="center"/>
                  <w:rPr>
                    <w:rStyle w:val="Strong"/>
                  </w:rPr>
                </w:pPr>
                <w:r w:rsidRPr="00E02A3F">
                  <w:rPr>
                    <w:rStyle w:val="PlaceholderText"/>
                    <w:color w:val="D9D9D9" w:themeColor="background1" w:themeShade="D9"/>
                  </w:rPr>
                  <w:t>YYYY-MM-DD</w:t>
                </w:r>
              </w:p>
            </w:tc>
          </w:sdtContent>
        </w:sdt>
        <w:sdt>
          <w:sdtPr>
            <w:rPr>
              <w:rStyle w:val="Strong"/>
            </w:rPr>
            <w:alias w:val="Time"/>
            <w:tag w:val="Time"/>
            <w:id w:val="-1229149695"/>
            <w:placeholder>
              <w:docPart w:val="80089DFA57D9409685AE5098C7A5A65E"/>
            </w:placeholder>
            <w:showingPlcHdr/>
            <w:text/>
          </w:sdtPr>
          <w:sdtEndPr>
            <w:rPr>
              <w:rStyle w:val="DefaultParagraphFont"/>
              <w:b w:val="0"/>
              <w:bCs w:val="0"/>
            </w:rPr>
          </w:sdtEndPr>
          <w:sdtContent>
            <w:tc>
              <w:tcPr>
                <w:tcW w:w="1701" w:type="dxa"/>
                <w:vAlign w:val="center"/>
              </w:tcPr>
              <w:p w14:paraId="45DD1105" w14:textId="6BC9D818" w:rsidR="00BF1364" w:rsidRDefault="00BF1364" w:rsidP="000279C9">
                <w:pPr>
                  <w:spacing w:before="60" w:after="60"/>
                  <w:jc w:val="center"/>
                  <w:rPr>
                    <w:rStyle w:val="Strong"/>
                  </w:rPr>
                </w:pPr>
                <w:r w:rsidRPr="00617B23">
                  <w:rPr>
                    <w:color w:val="D9D9D9" w:themeColor="background1" w:themeShade="D9"/>
                  </w:rPr>
                  <w:t>HH:MM</w:t>
                </w:r>
              </w:p>
            </w:tc>
          </w:sdtContent>
        </w:sdt>
        <w:sdt>
          <w:sdtPr>
            <w:rPr>
              <w:rStyle w:val="Strong"/>
            </w:rPr>
            <w:alias w:val="Date"/>
            <w:tag w:val="Date"/>
            <w:id w:val="-471368692"/>
            <w:placeholder>
              <w:docPart w:val="731D66C38A1947C4BF4B0B07E2BC301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right w:val="dashed" w:sz="4" w:space="0" w:color="auto"/>
                </w:tcBorders>
              </w:tcPr>
              <w:p w14:paraId="4CE2B5B9" w14:textId="1752A7D5" w:rsidR="00BF1364" w:rsidRDefault="00BF1364" w:rsidP="000279C9">
                <w:pPr>
                  <w:spacing w:before="60" w:after="60"/>
                  <w:jc w:val="center"/>
                  <w:rPr>
                    <w:rStyle w:val="Strong"/>
                  </w:rPr>
                </w:pPr>
                <w:r w:rsidRPr="002B6BBB">
                  <w:rPr>
                    <w:rStyle w:val="PlaceholderText"/>
                    <w:color w:val="D9D9D9" w:themeColor="background1" w:themeShade="D9"/>
                  </w:rPr>
                  <w:t>YYYY-MM-DD</w:t>
                </w:r>
              </w:p>
            </w:tc>
          </w:sdtContent>
        </w:sdt>
      </w:tr>
      <w:tr w:rsidR="00BF1364" w14:paraId="40FDF3AD" w14:textId="77777777" w:rsidTr="00AE0383">
        <w:tc>
          <w:tcPr>
            <w:tcW w:w="1937" w:type="dxa"/>
            <w:tcBorders>
              <w:top w:val="single" w:sz="4" w:space="0" w:color="auto"/>
              <w:left w:val="dashed" w:sz="4" w:space="0" w:color="auto"/>
              <w:bottom w:val="single" w:sz="4" w:space="0" w:color="auto"/>
            </w:tcBorders>
            <w:shd w:val="clear" w:color="auto" w:fill="F7F7F7"/>
          </w:tcPr>
          <w:p w14:paraId="71D21C12" w14:textId="1F0268B3" w:rsidR="00BF1364" w:rsidRDefault="00BF1364" w:rsidP="00B341C6">
            <w:pPr>
              <w:spacing w:before="120" w:after="120"/>
            </w:pPr>
            <w:r>
              <w:t xml:space="preserve">Other, </w:t>
            </w:r>
            <w:r w:rsidRPr="00367C29">
              <w:rPr>
                <w:i/>
              </w:rPr>
              <w:t xml:space="preserve">specify </w:t>
            </w:r>
          </w:p>
          <w:p w14:paraId="1B27B990" w14:textId="77777777" w:rsidR="00BF1364" w:rsidRDefault="00BF1364" w:rsidP="00B341C6">
            <w:pPr>
              <w:spacing w:before="120" w:after="120"/>
            </w:pPr>
          </w:p>
          <w:p w14:paraId="5E068481" w14:textId="77777777" w:rsidR="00BF1364" w:rsidRDefault="00BF1364" w:rsidP="00B341C6">
            <w:pPr>
              <w:spacing w:before="120" w:after="120"/>
            </w:pPr>
          </w:p>
          <w:p w14:paraId="2258969B" w14:textId="07054FC6" w:rsidR="00BF1364" w:rsidRPr="002F7D18" w:rsidRDefault="00BF1364" w:rsidP="000279C9">
            <w:pPr>
              <w:spacing w:before="60" w:after="60"/>
              <w:rPr>
                <w:b/>
              </w:rPr>
            </w:pPr>
          </w:p>
        </w:tc>
        <w:tc>
          <w:tcPr>
            <w:tcW w:w="462" w:type="dxa"/>
            <w:gridSpan w:val="2"/>
          </w:tcPr>
          <w:sdt>
            <w:sdtPr>
              <w:rPr>
                <w:rFonts w:cs="Arial"/>
                <w:bCs/>
                <w:szCs w:val="20"/>
              </w:rPr>
              <w:id w:val="118265302"/>
              <w14:checkbox>
                <w14:checked w14:val="0"/>
                <w14:checkedState w14:val="2612" w14:font="MS Gothic"/>
                <w14:uncheckedState w14:val="2610" w14:font="MS Gothic"/>
              </w14:checkbox>
            </w:sdtPr>
            <w:sdtEndPr/>
            <w:sdtContent>
              <w:p w14:paraId="3B966D5C" w14:textId="40F9E7F6" w:rsidR="00BF1364" w:rsidRDefault="00BF1364" w:rsidP="00B03332">
                <w:pPr>
                  <w:spacing w:before="60" w:after="60"/>
                  <w:jc w:val="center"/>
                </w:pPr>
                <w:r w:rsidRPr="00DF7DD6">
                  <w:rPr>
                    <w:rFonts w:ascii="MS Gothic" w:eastAsia="MS Gothic" w:hAnsi="MS Gothic" w:cs="Arial" w:hint="eastAsia"/>
                    <w:bCs/>
                    <w:szCs w:val="20"/>
                  </w:rPr>
                  <w:t>☐</w:t>
                </w:r>
              </w:p>
            </w:sdtContent>
          </w:sdt>
        </w:tc>
        <w:tc>
          <w:tcPr>
            <w:tcW w:w="569" w:type="dxa"/>
          </w:tcPr>
          <w:sdt>
            <w:sdtPr>
              <w:rPr>
                <w:rFonts w:cs="Arial"/>
                <w:bCs/>
                <w:szCs w:val="20"/>
              </w:rPr>
              <w:id w:val="1944106844"/>
              <w14:checkbox>
                <w14:checked w14:val="0"/>
                <w14:checkedState w14:val="2612" w14:font="MS Gothic"/>
                <w14:uncheckedState w14:val="2610" w14:font="MS Gothic"/>
              </w14:checkbox>
            </w:sdtPr>
            <w:sdtEndPr/>
            <w:sdtContent>
              <w:p w14:paraId="14EE2CFA" w14:textId="5122F5D2" w:rsidR="00BF1364" w:rsidRDefault="00BF1364" w:rsidP="00B03332">
                <w:pPr>
                  <w:spacing w:before="60" w:after="60"/>
                  <w:jc w:val="center"/>
                </w:pPr>
                <w:r w:rsidRPr="00DF7DD6">
                  <w:rPr>
                    <w:rFonts w:ascii="MS Gothic" w:eastAsia="MS Gothic" w:hAnsi="MS Gothic" w:cs="Arial" w:hint="eastAsia"/>
                    <w:bCs/>
                    <w:szCs w:val="20"/>
                  </w:rPr>
                  <w:t>☐</w:t>
                </w:r>
              </w:p>
            </w:sdtContent>
          </w:sdt>
        </w:tc>
        <w:tc>
          <w:tcPr>
            <w:tcW w:w="576" w:type="dxa"/>
          </w:tcPr>
          <w:sdt>
            <w:sdtPr>
              <w:rPr>
                <w:rFonts w:cs="Arial"/>
                <w:bCs/>
                <w:szCs w:val="20"/>
              </w:rPr>
              <w:id w:val="-1887172406"/>
              <w14:checkbox>
                <w14:checked w14:val="0"/>
                <w14:checkedState w14:val="2612" w14:font="MS Gothic"/>
                <w14:uncheckedState w14:val="2610" w14:font="MS Gothic"/>
              </w14:checkbox>
            </w:sdtPr>
            <w:sdtEndPr/>
            <w:sdtContent>
              <w:p w14:paraId="10404266" w14:textId="378E670E" w:rsidR="00BF1364" w:rsidRDefault="00BF1364" w:rsidP="00B03332">
                <w:pPr>
                  <w:spacing w:before="60" w:after="60"/>
                  <w:jc w:val="center"/>
                </w:pPr>
                <w:r w:rsidRPr="00DF7DD6">
                  <w:rPr>
                    <w:rFonts w:ascii="MS Gothic" w:eastAsia="MS Gothic" w:hAnsi="MS Gothic" w:cs="Arial" w:hint="eastAsia"/>
                    <w:bCs/>
                    <w:szCs w:val="20"/>
                  </w:rPr>
                  <w:t>☐</w:t>
                </w:r>
              </w:p>
            </w:sdtContent>
          </w:sdt>
        </w:tc>
        <w:tc>
          <w:tcPr>
            <w:tcW w:w="564" w:type="dxa"/>
            <w:gridSpan w:val="2"/>
          </w:tcPr>
          <w:sdt>
            <w:sdtPr>
              <w:rPr>
                <w:rFonts w:cs="Arial"/>
                <w:bCs/>
                <w:szCs w:val="20"/>
              </w:rPr>
              <w:id w:val="-1403048589"/>
              <w14:checkbox>
                <w14:checked w14:val="0"/>
                <w14:checkedState w14:val="2612" w14:font="MS Gothic"/>
                <w14:uncheckedState w14:val="2610" w14:font="MS Gothic"/>
              </w14:checkbox>
            </w:sdtPr>
            <w:sdtEndPr/>
            <w:sdtContent>
              <w:p w14:paraId="0C3FF2CA" w14:textId="34C3B6ED" w:rsidR="00BF1364" w:rsidRDefault="00AE0383" w:rsidP="00B03332">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728918188"/>
              <w14:checkbox>
                <w14:checked w14:val="0"/>
                <w14:checkedState w14:val="2612" w14:font="MS Gothic"/>
                <w14:uncheckedState w14:val="2610" w14:font="MS Gothic"/>
              </w14:checkbox>
            </w:sdtPr>
            <w:sdtEndPr/>
            <w:sdtContent>
              <w:p w14:paraId="0C51D78C" w14:textId="6152FF70" w:rsidR="00BF1364" w:rsidRDefault="00BF1364" w:rsidP="00B03332">
                <w:pPr>
                  <w:spacing w:before="60" w:after="60"/>
                  <w:jc w:val="center"/>
                </w:pPr>
                <w:r w:rsidRPr="00DF7DD6">
                  <w:rPr>
                    <w:rFonts w:ascii="MS Gothic" w:eastAsia="MS Gothic" w:hAnsi="MS Gothic" w:cs="Arial" w:hint="eastAsia"/>
                    <w:bCs/>
                    <w:szCs w:val="20"/>
                  </w:rPr>
                  <w:t>☐</w:t>
                </w:r>
              </w:p>
            </w:sdtContent>
          </w:sdt>
        </w:tc>
        <w:tc>
          <w:tcPr>
            <w:tcW w:w="1421" w:type="dxa"/>
            <w:gridSpan w:val="3"/>
          </w:tcPr>
          <w:sdt>
            <w:sdtPr>
              <w:rPr>
                <w:rFonts w:cs="Arial"/>
                <w:bCs/>
                <w:szCs w:val="20"/>
              </w:rPr>
              <w:id w:val="1199593299"/>
              <w14:checkbox>
                <w14:checked w14:val="0"/>
                <w14:checkedState w14:val="2612" w14:font="MS Gothic"/>
                <w14:uncheckedState w14:val="2610" w14:font="MS Gothic"/>
              </w14:checkbox>
            </w:sdtPr>
            <w:sdtEndPr/>
            <w:sdtContent>
              <w:p w14:paraId="3AC6D71F" w14:textId="25FA9144" w:rsidR="00BF1364" w:rsidRDefault="00BF1364" w:rsidP="0084617E">
                <w:pPr>
                  <w:spacing w:before="60" w:after="60"/>
                  <w:jc w:val="center"/>
                </w:pPr>
                <w:r>
                  <w:rPr>
                    <w:rFonts w:ascii="MS Gothic" w:eastAsia="MS Gothic" w:hAnsi="MS Gothic" w:cs="Arial" w:hint="eastAsia"/>
                    <w:bCs/>
                    <w:szCs w:val="20"/>
                  </w:rPr>
                  <w:t>☐</w:t>
                </w:r>
              </w:p>
            </w:sdtContent>
          </w:sdt>
        </w:tc>
        <w:sdt>
          <w:sdtPr>
            <w:rPr>
              <w:rStyle w:val="Strong"/>
            </w:rPr>
            <w:alias w:val="Date"/>
            <w:tag w:val="Date"/>
            <w:id w:val="-2128531464"/>
            <w:placeholder>
              <w:docPart w:val="F43A3F5A1F16443096DBA005A5BD6BF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Pr>
              <w:p w14:paraId="7937A21D" w14:textId="4E60AD7E" w:rsidR="00BF1364" w:rsidRDefault="00BF1364" w:rsidP="0084617E">
                <w:pPr>
                  <w:spacing w:before="60" w:after="60"/>
                  <w:jc w:val="center"/>
                </w:pPr>
                <w:r w:rsidRPr="00E02A3F">
                  <w:rPr>
                    <w:rStyle w:val="PlaceholderText"/>
                    <w:color w:val="D9D9D9" w:themeColor="background1" w:themeShade="D9"/>
                  </w:rPr>
                  <w:t>YYYY-MM-DD</w:t>
                </w:r>
              </w:p>
            </w:tc>
          </w:sdtContent>
        </w:sdt>
        <w:sdt>
          <w:sdtPr>
            <w:rPr>
              <w:rStyle w:val="Strong"/>
            </w:rPr>
            <w:alias w:val="Time"/>
            <w:tag w:val="Time"/>
            <w:id w:val="87353070"/>
            <w:placeholder>
              <w:docPart w:val="5F532BCCDE554A1CAFD567DD6CC2C184"/>
            </w:placeholder>
            <w:showingPlcHdr/>
            <w:text/>
          </w:sdtPr>
          <w:sdtEndPr>
            <w:rPr>
              <w:rStyle w:val="DefaultParagraphFont"/>
              <w:b w:val="0"/>
              <w:bCs w:val="0"/>
            </w:rPr>
          </w:sdtEndPr>
          <w:sdtContent>
            <w:tc>
              <w:tcPr>
                <w:tcW w:w="1701" w:type="dxa"/>
              </w:tcPr>
              <w:p w14:paraId="66533B47" w14:textId="5145A6B0" w:rsidR="00BF1364" w:rsidRDefault="00BF1364" w:rsidP="0084617E">
                <w:pPr>
                  <w:spacing w:before="60" w:after="60"/>
                  <w:jc w:val="center"/>
                </w:pPr>
                <w:r w:rsidRPr="00617B23">
                  <w:rPr>
                    <w:color w:val="D9D9D9" w:themeColor="background1" w:themeShade="D9"/>
                  </w:rPr>
                  <w:t>HH:MM</w:t>
                </w:r>
              </w:p>
            </w:tc>
          </w:sdtContent>
        </w:sdt>
        <w:sdt>
          <w:sdtPr>
            <w:rPr>
              <w:rStyle w:val="Strong"/>
            </w:rPr>
            <w:alias w:val="Date"/>
            <w:tag w:val="Date"/>
            <w:id w:val="1260650997"/>
            <w:placeholder>
              <w:docPart w:val="155F3BEF076D40AC9533DA3B013AAEA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1" w:type="dxa"/>
                <w:gridSpan w:val="4"/>
                <w:tcBorders>
                  <w:right w:val="dashed" w:sz="4" w:space="0" w:color="auto"/>
                </w:tcBorders>
              </w:tcPr>
              <w:p w14:paraId="2215FFAA" w14:textId="330B140D" w:rsidR="00BF1364" w:rsidRDefault="00BF1364" w:rsidP="0084617E">
                <w:pPr>
                  <w:spacing w:before="60" w:after="60"/>
                  <w:jc w:val="center"/>
                </w:pPr>
                <w:r w:rsidRPr="002B6BBB">
                  <w:rPr>
                    <w:rStyle w:val="PlaceholderText"/>
                    <w:color w:val="D9D9D9" w:themeColor="background1" w:themeShade="D9"/>
                  </w:rPr>
                  <w:t>YYYY-MM-DD</w:t>
                </w:r>
              </w:p>
            </w:tc>
          </w:sdtContent>
        </w:sdt>
      </w:tr>
      <w:tr w:rsidR="00B03332" w14:paraId="22E5B9C2" w14:textId="77777777" w:rsidTr="00FE5ADA">
        <w:tc>
          <w:tcPr>
            <w:tcW w:w="11057" w:type="dxa"/>
            <w:gridSpan w:val="19"/>
            <w:tcBorders>
              <w:top w:val="single" w:sz="4" w:space="0" w:color="auto"/>
              <w:left w:val="dashed" w:sz="4" w:space="0" w:color="auto"/>
              <w:bottom w:val="single" w:sz="4" w:space="0" w:color="auto"/>
              <w:right w:val="dashed" w:sz="4" w:space="0" w:color="auto"/>
            </w:tcBorders>
            <w:shd w:val="clear" w:color="auto" w:fill="F7F7F7"/>
          </w:tcPr>
          <w:p w14:paraId="098087C8" w14:textId="3FB098C5" w:rsidR="00B03332" w:rsidRPr="00A44D15" w:rsidRDefault="00B03332" w:rsidP="00A44D15">
            <w:pPr>
              <w:spacing w:before="60" w:after="60"/>
              <w:rPr>
                <w:rStyle w:val="Strong"/>
                <w:b w:val="0"/>
              </w:rPr>
            </w:pPr>
            <w:r w:rsidRPr="00A44D15">
              <w:rPr>
                <w:rStyle w:val="Strong"/>
                <w:b w:val="0"/>
                <w:i/>
              </w:rPr>
              <w:t>Note: This list is not comprehensive. There are additional symptoms listed in iPHIS.</w:t>
            </w:r>
          </w:p>
        </w:tc>
      </w:tr>
    </w:tbl>
    <w:p w14:paraId="708004E3" w14:textId="2884E8A4" w:rsidR="00AF4D1D" w:rsidRDefault="00AF4D1D" w:rsidP="00AF4D1D">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F30A35" w:rsidRPr="001445DF" w14:paraId="680B13C6" w14:textId="77777777" w:rsidTr="00AF4D1D">
        <w:tc>
          <w:tcPr>
            <w:tcW w:w="11057" w:type="dxa"/>
            <w:shd w:val="clear" w:color="auto" w:fill="EEEEEE"/>
          </w:tcPr>
          <w:p w14:paraId="6D79785A" w14:textId="6A39C2C1" w:rsidR="00F30A35" w:rsidRPr="001445DF" w:rsidRDefault="00F30A35" w:rsidP="00F30A35">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F30A35" w:rsidRPr="00CA1A32" w14:paraId="56D1A10D" w14:textId="77777777" w:rsidTr="00AF4D1D">
        <w:tc>
          <w:tcPr>
            <w:tcW w:w="11057" w:type="dxa"/>
          </w:tcPr>
          <w:p w14:paraId="546F8F19" w14:textId="6BBF20C3" w:rsidR="00F30A35" w:rsidRPr="00F30A35" w:rsidRDefault="000E3C73" w:rsidP="009A086C">
            <w:pPr>
              <w:spacing w:before="120" w:after="120"/>
              <w:rPr>
                <w:rFonts w:cs="Arial"/>
                <w:bCs/>
                <w:szCs w:val="20"/>
              </w:rPr>
            </w:pPr>
            <w:sdt>
              <w:sdtPr>
                <w:rPr>
                  <w:rFonts w:cs="Arial"/>
                  <w:bCs/>
                  <w:szCs w:val="20"/>
                </w:rPr>
                <w:id w:val="1559982839"/>
                <w14:checkbox>
                  <w14:checked w14:val="0"/>
                  <w14:checkedState w14:val="2612" w14:font="MS Gothic"/>
                  <w14:uncheckedState w14:val="2610" w14:font="MS Gothic"/>
                </w14:checkbox>
              </w:sdtPr>
              <w:sdtEndPr/>
              <w:sdtContent>
                <w:r w:rsidR="00AF4D1D" w:rsidRPr="009A086C">
                  <w:rPr>
                    <w:rFonts w:ascii="MS Gothic" w:eastAsia="MS Gothic" w:hAnsi="MS Gothic" w:cs="Arial" w:hint="eastAsia"/>
                    <w:bCs/>
                    <w:szCs w:val="20"/>
                  </w:rPr>
                  <w:t>☐</w:t>
                </w:r>
              </w:sdtContent>
            </w:sdt>
            <w:r w:rsidR="00F30A35" w:rsidRPr="009A086C">
              <w:rPr>
                <w:rFonts w:cs="Arial"/>
                <w:bCs/>
                <w:szCs w:val="20"/>
              </w:rPr>
              <w:t xml:space="preserve">  </w:t>
            </w:r>
            <w:r w:rsidR="009A086C" w:rsidRPr="009A086C">
              <w:rPr>
                <w:rFonts w:cs="Arial"/>
                <w:bCs/>
                <w:lang w:val="en-US"/>
              </w:rPr>
              <w:t>Extraintestinal infection</w:t>
            </w:r>
            <w:r w:rsidR="0020508D" w:rsidRPr="009A086C">
              <w:rPr>
                <w:rFonts w:cs="Arial"/>
                <w:bCs/>
                <w:lang w:val="en-US"/>
              </w:rPr>
              <w:t xml:space="preserve"> </w:t>
            </w:r>
            <w:r w:rsidR="00F30A35" w:rsidRPr="009A086C">
              <w:rPr>
                <w:rFonts w:cs="Arial"/>
                <w:bCs/>
                <w:lang w:val="en-US"/>
              </w:rPr>
              <w:t xml:space="preserve">  </w:t>
            </w:r>
            <w:r w:rsidR="009A086C">
              <w:rPr>
                <w:rFonts w:cs="Arial"/>
                <w:bCs/>
                <w:lang w:val="en-US"/>
              </w:rPr>
              <w:t xml:space="preserve">      </w:t>
            </w:r>
            <w:sdt>
              <w:sdtPr>
                <w:rPr>
                  <w:rFonts w:cs="Arial"/>
                  <w:bCs/>
                  <w:szCs w:val="20"/>
                </w:rPr>
                <w:id w:val="35246663"/>
                <w14:checkbox>
                  <w14:checked w14:val="0"/>
                  <w14:checkedState w14:val="2612" w14:font="MS Gothic"/>
                  <w14:uncheckedState w14:val="2610" w14:font="MS Gothic"/>
                </w14:checkbox>
              </w:sdtPr>
              <w:sdtEndPr/>
              <w:sdtContent>
                <w:r w:rsidR="00F30A35" w:rsidRPr="009A086C">
                  <w:rPr>
                    <w:rFonts w:ascii="MS Gothic" w:eastAsia="MS Gothic" w:hAnsi="MS Gothic" w:cs="Arial" w:hint="eastAsia"/>
                    <w:bCs/>
                    <w:szCs w:val="20"/>
                  </w:rPr>
                  <w:t>☐</w:t>
                </w:r>
              </w:sdtContent>
            </w:sdt>
            <w:r w:rsidR="00F30A35" w:rsidRPr="009A086C">
              <w:rPr>
                <w:rFonts w:cs="Arial"/>
                <w:bCs/>
                <w:lang w:val="en-US"/>
              </w:rPr>
              <w:t xml:space="preserve"> None         </w:t>
            </w:r>
            <w:sdt>
              <w:sdtPr>
                <w:rPr>
                  <w:rFonts w:cs="Arial"/>
                  <w:bCs/>
                  <w:szCs w:val="20"/>
                </w:rPr>
                <w:id w:val="-1951930099"/>
                <w14:checkbox>
                  <w14:checked w14:val="0"/>
                  <w14:checkedState w14:val="2612" w14:font="MS Gothic"/>
                  <w14:uncheckedState w14:val="2610" w14:font="MS Gothic"/>
                </w14:checkbox>
              </w:sdtPr>
              <w:sdtEndPr/>
              <w:sdtContent>
                <w:r w:rsidR="00F30A35" w:rsidRPr="009A086C">
                  <w:rPr>
                    <w:rFonts w:ascii="MS Gothic" w:eastAsia="MS Gothic" w:hAnsi="MS Gothic" w:cs="Arial" w:hint="eastAsia"/>
                    <w:bCs/>
                    <w:szCs w:val="20"/>
                  </w:rPr>
                  <w:t>☐</w:t>
                </w:r>
              </w:sdtContent>
            </w:sdt>
            <w:r w:rsidR="00F30A35" w:rsidRPr="009A086C">
              <w:rPr>
                <w:rFonts w:cs="Arial"/>
                <w:bCs/>
                <w:lang w:val="en-US"/>
              </w:rPr>
              <w:t xml:space="preserve"> Other      </w:t>
            </w:r>
            <w:r w:rsidR="009A086C">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EndPr/>
              <w:sdtContent>
                <w:r w:rsidR="00F30A35" w:rsidRPr="009A086C">
                  <w:rPr>
                    <w:rFonts w:ascii="MS Gothic" w:eastAsia="MS Gothic" w:hAnsi="MS Gothic" w:cs="Arial" w:hint="eastAsia"/>
                    <w:bCs/>
                    <w:szCs w:val="20"/>
                  </w:rPr>
                  <w:t>☐</w:t>
                </w:r>
              </w:sdtContent>
            </w:sdt>
            <w:r w:rsidR="00F30A35" w:rsidRPr="009A086C">
              <w:rPr>
                <w:rFonts w:cs="Arial"/>
                <w:bCs/>
                <w:lang w:val="en-US"/>
              </w:rPr>
              <w:t xml:space="preserve"> Unknown</w:t>
            </w:r>
          </w:p>
        </w:tc>
      </w:tr>
    </w:tbl>
    <w:p w14:paraId="7EAF4410" w14:textId="3E9A92F6" w:rsidR="001959B0" w:rsidRDefault="001959B0" w:rsidP="00825DE6">
      <w:pPr>
        <w:spacing w:after="0" w:line="240" w:lineRule="auto"/>
      </w:pPr>
    </w:p>
    <w:p w14:paraId="27DC908E" w14:textId="4C61D799" w:rsidR="00287455" w:rsidRDefault="008E78FA" w:rsidP="008E78FA">
      <w:r>
        <w:br w:type="page"/>
      </w:r>
    </w:p>
    <w:tbl>
      <w:tblPr>
        <w:tblStyle w:val="TableGrid"/>
        <w:tblW w:w="11016" w:type="dxa"/>
        <w:tblInd w:w="-34" w:type="dxa"/>
        <w:tblLayout w:type="fixed"/>
        <w:tblLook w:val="04A0" w:firstRow="1" w:lastRow="0" w:firstColumn="1" w:lastColumn="0" w:noHBand="0" w:noVBand="1"/>
      </w:tblPr>
      <w:tblGrid>
        <w:gridCol w:w="11016"/>
      </w:tblGrid>
      <w:tr w:rsidR="00B95EF2" w14:paraId="4797E0B9" w14:textId="77777777" w:rsidTr="000279C9">
        <w:tc>
          <w:tcPr>
            <w:tcW w:w="11016" w:type="dxa"/>
            <w:tcBorders>
              <w:bottom w:val="single" w:sz="4" w:space="0" w:color="auto"/>
            </w:tcBorders>
            <w:shd w:val="clear" w:color="auto" w:fill="EEEEEE"/>
          </w:tcPr>
          <w:p w14:paraId="68CE2615" w14:textId="5CECACD5" w:rsidR="00B95EF2" w:rsidRPr="005F55C4" w:rsidRDefault="000279C9" w:rsidP="00AF4D1D">
            <w:pPr>
              <w:spacing w:before="120" w:after="120"/>
              <w:ind w:left="188" w:hanging="142"/>
              <w:rPr>
                <w:rFonts w:cs="Arial"/>
                <w:b/>
                <w:bCs/>
                <w:szCs w:val="20"/>
                <w:lang w:val="en-US"/>
              </w:rPr>
            </w:pPr>
            <w:r>
              <w:lastRenderedPageBreak/>
              <w:br w:type="page"/>
            </w:r>
            <w:r w:rsidR="00AF592B">
              <w:br w:type="page"/>
            </w:r>
            <w:r w:rsidR="00B95EF2" w:rsidRPr="005F55C4">
              <w:rPr>
                <w:rFonts w:cs="Arial"/>
                <w:b/>
                <w:bCs/>
                <w:sz w:val="24"/>
                <w:szCs w:val="20"/>
                <w:lang w:val="en-US"/>
              </w:rPr>
              <w:t>Incubation Period</w:t>
            </w:r>
            <w:r w:rsidR="00E66A0E">
              <w:rPr>
                <w:rFonts w:cs="Arial"/>
                <w:b/>
                <w:bCs/>
                <w:sz w:val="24"/>
                <w:szCs w:val="20"/>
                <w:lang w:val="en-US"/>
              </w:rPr>
              <w:t xml:space="preserve"> </w:t>
            </w:r>
          </w:p>
        </w:tc>
      </w:tr>
      <w:tr w:rsidR="009A086C" w14:paraId="7A3D3EF6" w14:textId="77777777" w:rsidTr="000279C9">
        <w:tc>
          <w:tcPr>
            <w:tcW w:w="11016" w:type="dxa"/>
            <w:tcBorders>
              <w:bottom w:val="single" w:sz="4" w:space="0" w:color="auto"/>
            </w:tcBorders>
            <w:shd w:val="clear" w:color="auto" w:fill="EEEEEE"/>
          </w:tcPr>
          <w:p w14:paraId="37134B51" w14:textId="5209F67A" w:rsidR="009A086C" w:rsidRDefault="009A086C" w:rsidP="00AF4D1D">
            <w:pPr>
              <w:spacing w:before="120" w:after="120"/>
              <w:ind w:left="188" w:hanging="142"/>
            </w:pPr>
            <w:r w:rsidRPr="0043446A">
              <w:rPr>
                <w:rFonts w:cs="Arial"/>
                <w:bCs/>
                <w:i/>
                <w:szCs w:val="20"/>
                <w:lang w:val="en-US"/>
              </w:rPr>
              <w:t>Enter onset date and time, using this as day 0, then count back to determine the incubation period.</w:t>
            </w:r>
          </w:p>
        </w:tc>
      </w:tr>
      <w:tr w:rsidR="00B95EF2" w:rsidRPr="00DE03B5" w14:paraId="21B9DB40" w14:textId="77777777" w:rsidTr="000279C9">
        <w:trPr>
          <w:trHeight w:val="1589"/>
        </w:trPr>
        <w:tc>
          <w:tcPr>
            <w:tcW w:w="11016" w:type="dxa"/>
          </w:tcPr>
          <w:p w14:paraId="331EDAB9" w14:textId="08E7D584" w:rsidR="00AF4D1D" w:rsidRDefault="00AF4D1D" w:rsidP="00E66A0E">
            <w:pPr>
              <w:tabs>
                <w:tab w:val="left" w:pos="3448"/>
                <w:tab w:val="left" w:pos="6096"/>
                <w:tab w:val="left" w:pos="8080"/>
              </w:tabs>
              <w:spacing w:before="120"/>
              <w:ind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55" behindDoc="0" locked="0" layoutInCell="1" allowOverlap="1" wp14:anchorId="49B3E460" wp14:editId="71EFDE81">
                      <wp:simplePos x="0" y="0"/>
                      <wp:positionH relativeFrom="column">
                        <wp:posOffset>1040765</wp:posOffset>
                      </wp:positionH>
                      <wp:positionV relativeFrom="paragraph">
                        <wp:posOffset>300990</wp:posOffset>
                      </wp:positionV>
                      <wp:extent cx="4953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95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085A19" id="Straight Connector 4"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23.7pt" to="47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" strokecolor="black [3213]"/>
                  </w:pict>
                </mc:Fallback>
              </mc:AlternateContent>
            </w:r>
            <w:r w:rsidR="00E66A0E">
              <w:rPr>
                <w:rFonts w:ascii="Arial" w:eastAsia="Arial" w:hAnsi="Arial" w:cs="Arial"/>
                <w:position w:val="-1"/>
                <w:sz w:val="18"/>
                <w:szCs w:val="18"/>
              </w:rPr>
              <w:t xml:space="preserve">                                                                                                                                                                                                                       </w:t>
            </w:r>
            <w:r w:rsidR="00591577">
              <w:rPr>
                <w:rFonts w:ascii="Arial" w:eastAsia="Arial" w:hAnsi="Arial" w:cs="Arial"/>
                <w:position w:val="-1"/>
                <w:sz w:val="18"/>
                <w:szCs w:val="18"/>
              </w:rPr>
              <w:t xml:space="preserve">      </w:t>
            </w:r>
          </w:p>
          <w:p w14:paraId="0A7680D3" w14:textId="30279B65" w:rsidR="00AF4D1D" w:rsidRDefault="00AF4D1D" w:rsidP="00E66A0E">
            <w:pPr>
              <w:tabs>
                <w:tab w:val="left" w:pos="3448"/>
                <w:tab w:val="left" w:pos="6096"/>
                <w:tab w:val="left" w:pos="8080"/>
              </w:tabs>
              <w:spacing w:before="120"/>
              <w:ind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57" behindDoc="0" locked="0" layoutInCell="1" allowOverlap="1" wp14:anchorId="4730FD8B" wp14:editId="4DDB64FF">
                      <wp:simplePos x="0" y="0"/>
                      <wp:positionH relativeFrom="column">
                        <wp:posOffset>5991225</wp:posOffset>
                      </wp:positionH>
                      <wp:positionV relativeFrom="paragraph">
                        <wp:posOffset>31115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2064D" id="Straight Connector 26" o:spid="_x0000_s1026" style="position:absolute;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75pt,2.45pt" to="47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" strokecolor="black [3213]"/>
                  </w:pict>
                </mc:Fallback>
              </mc:AlternateContent>
            </w:r>
            <w:r w:rsidRPr="00156DAD">
              <w:rPr>
                <w:noProof/>
                <w:lang w:eastAsia="en-CA"/>
              </w:rPr>
              <mc:AlternateContent>
                <mc:Choice Requires="wps">
                  <w:drawing>
                    <wp:anchor distT="0" distB="0" distL="114300" distR="114300" simplePos="0" relativeHeight="251658256" behindDoc="0" locked="0" layoutInCell="1" allowOverlap="1" wp14:anchorId="7A3A401F" wp14:editId="7A8139B2">
                      <wp:simplePos x="0" y="0"/>
                      <wp:positionH relativeFrom="column">
                        <wp:posOffset>1038860</wp:posOffset>
                      </wp:positionH>
                      <wp:positionV relativeFrom="paragraph">
                        <wp:posOffset>40640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D3C10" id="Straight Connector 11" o:spid="_x0000_s1026" style="position:absolute;z-index:251658256;visibility:visible;mso-wrap-style:square;mso-wrap-distance-left:9pt;mso-wrap-distance-top:0;mso-wrap-distance-right:9pt;mso-wrap-distance-bottom:0;mso-position-horizontal:absolute;mso-position-horizontal-relative:text;mso-position-vertical:absolute;mso-position-vertical-relative:text" from="81.8pt,3.2pt" to="8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" strokecolor="black [3213]"/>
                  </w:pict>
                </mc:Fallback>
              </mc:AlternateContent>
            </w:r>
            <w:r w:rsidRPr="00156DAD">
              <w:rPr>
                <w:noProof/>
                <w:lang w:eastAsia="en-CA"/>
              </w:rPr>
              <mc:AlternateContent>
                <mc:Choice Requires="wps">
                  <w:drawing>
                    <wp:anchor distT="0" distB="0" distL="114300" distR="114300" simplePos="0" relativeHeight="251658261" behindDoc="0" locked="0" layoutInCell="1" allowOverlap="1" wp14:anchorId="03B6D206" wp14:editId="41DB658C">
                      <wp:simplePos x="0" y="0"/>
                      <wp:positionH relativeFrom="column">
                        <wp:posOffset>3286125</wp:posOffset>
                      </wp:positionH>
                      <wp:positionV relativeFrom="paragraph">
                        <wp:posOffset>12065</wp:posOffset>
                      </wp:positionV>
                      <wp:extent cx="0" cy="13335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269DD" id="Straight Connector 21"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95pt" to="25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" strokecolor="black [3213]"/>
                  </w:pict>
                </mc:Fallback>
              </mc:AlternateContent>
            </w:r>
          </w:p>
          <w:p w14:paraId="0C87F20B" w14:textId="102CB051" w:rsidR="00E66A0E" w:rsidRPr="00AF4D1D" w:rsidRDefault="00AF4D1D" w:rsidP="00E66A0E">
            <w:pPr>
              <w:tabs>
                <w:tab w:val="left" w:pos="3448"/>
                <w:tab w:val="left" w:pos="6096"/>
                <w:tab w:val="left" w:pos="8080"/>
              </w:tabs>
              <w:spacing w:before="120"/>
              <w:ind w:right="-20"/>
              <w:rPr>
                <w:rFonts w:ascii="Arial" w:eastAsia="Arial" w:hAnsi="Arial" w:cs="Arial"/>
                <w:position w:val="-1"/>
              </w:rPr>
            </w:pPr>
            <w:r w:rsidRPr="00AF4D1D">
              <w:rPr>
                <w:rFonts w:ascii="Arial" w:eastAsia="Arial" w:hAnsi="Arial" w:cs="Arial"/>
                <w:position w:val="-1"/>
              </w:rPr>
              <w:t xml:space="preserve">            </w:t>
            </w:r>
            <w:r>
              <w:rPr>
                <w:rFonts w:ascii="Arial" w:eastAsia="Arial" w:hAnsi="Arial" w:cs="Arial"/>
                <w:position w:val="-1"/>
              </w:rPr>
              <w:t xml:space="preserve">       </w:t>
            </w:r>
            <w:r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9A086C">
              <w:rPr>
                <w:rFonts w:ascii="Arial" w:eastAsia="Arial" w:hAnsi="Arial" w:cs="Arial"/>
                <w:position w:val="-1"/>
              </w:rPr>
              <w:t>12</w:t>
            </w:r>
            <w:r w:rsidR="00591577" w:rsidRPr="00AF4D1D">
              <w:rPr>
                <w:rFonts w:ascii="Arial" w:eastAsia="Arial" w:hAnsi="Arial" w:cs="Arial"/>
                <w:position w:val="-1"/>
              </w:rPr>
              <w:t xml:space="preserve"> days     </w:t>
            </w:r>
            <w:r w:rsidR="00E66A0E" w:rsidRPr="00AF4D1D">
              <w:rPr>
                <w:rFonts w:ascii="Arial" w:eastAsia="Arial" w:hAnsi="Arial" w:cs="Arial"/>
                <w:position w:val="-1"/>
              </w:rPr>
              <w:t xml:space="preserve">  </w:t>
            </w:r>
            <w:r w:rsidR="0084617E">
              <w:rPr>
                <w:rFonts w:ascii="Arial" w:eastAsia="Arial" w:hAnsi="Arial" w:cs="Arial"/>
                <w:position w:val="-1"/>
              </w:rPr>
              <w:t xml:space="preserve">                             </w:t>
            </w:r>
            <w:r w:rsidR="00E66A0E" w:rsidRPr="00AF4D1D">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9A086C">
              <w:rPr>
                <w:rFonts w:ascii="Arial" w:eastAsia="Arial" w:hAnsi="Arial" w:cs="Arial"/>
                <w:position w:val="-1"/>
              </w:rPr>
              <w:t>1</w:t>
            </w:r>
            <w:r w:rsidR="00591577" w:rsidRPr="00AF4D1D">
              <w:rPr>
                <w:rFonts w:ascii="Arial" w:eastAsia="Arial" w:hAnsi="Arial" w:cs="Arial"/>
                <w:position w:val="-1"/>
              </w:rPr>
              <w:t xml:space="preserve"> day</w:t>
            </w:r>
            <w:r w:rsidR="00E66A0E" w:rsidRPr="00AF4D1D">
              <w:rPr>
                <w:rFonts w:ascii="Arial" w:eastAsia="Arial" w:hAnsi="Arial" w:cs="Arial"/>
                <w:position w:val="-1"/>
              </w:rPr>
              <w:t xml:space="preserve">              </w:t>
            </w:r>
            <w:r>
              <w:rPr>
                <w:rFonts w:ascii="Arial" w:eastAsia="Arial" w:hAnsi="Arial" w:cs="Arial"/>
                <w:position w:val="-1"/>
              </w:rPr>
              <w:t xml:space="preserve">                                    </w:t>
            </w:r>
            <w:r w:rsidR="009A086C">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Pr>
                <w:rFonts w:ascii="Arial" w:eastAsia="Arial" w:hAnsi="Arial" w:cs="Arial"/>
                <w:position w:val="-1"/>
              </w:rPr>
              <w:t>Onset</w:t>
            </w:r>
            <w:r w:rsidR="00E66A0E" w:rsidRPr="00AF4D1D">
              <w:rPr>
                <w:rFonts w:ascii="Arial" w:eastAsia="Arial" w:hAnsi="Arial" w:cs="Arial"/>
                <w:position w:val="-1"/>
              </w:rPr>
              <w:t xml:space="preserve">                </w:t>
            </w:r>
          </w:p>
          <w:p w14:paraId="7C7EA62C" w14:textId="4FA0D509" w:rsidR="00AF4D1D" w:rsidRPr="0084617E" w:rsidRDefault="0084617E" w:rsidP="0084617E">
            <w:pPr>
              <w:tabs>
                <w:tab w:val="left" w:pos="3448"/>
                <w:tab w:val="left" w:pos="6096"/>
                <w:tab w:val="left" w:pos="8080"/>
              </w:tabs>
              <w:spacing w:before="120"/>
              <w:ind w:right="-20"/>
              <w:rPr>
                <w:sz w:val="32"/>
              </w:rPr>
            </w:pPr>
            <w:r w:rsidRPr="008D5FE7">
              <w:t xml:space="preserve">      </w:t>
            </w:r>
            <w:r>
              <w:t xml:space="preserve">     </w:t>
            </w:r>
            <w:r w:rsidRPr="008D5FE7">
              <w:t xml:space="preserve">             </w:t>
            </w:r>
            <w:sdt>
              <w:sdtPr>
                <w:id w:val="-1955937753"/>
                <w:placeholder>
                  <w:docPart w:val="E42B7B3C1A964BB7A8CDBAC17BA4CE8A"/>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03658839"/>
                <w:placeholder>
                  <w:docPart w:val="6762EF00B1654D55AAFB3C368B733A66"/>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81671278"/>
                <w:placeholder>
                  <w:docPart w:val="3BDC2857820545269D1B08DC85F7BE1E"/>
                </w:placeholder>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00591577" w:rsidRPr="00AF4D1D">
              <w:rPr>
                <w:sz w:val="32"/>
              </w:rPr>
              <w:t xml:space="preserve"> </w:t>
            </w:r>
            <w:r w:rsidR="00E66A0E" w:rsidRPr="00AF4D1D">
              <w:rPr>
                <w:sz w:val="32"/>
              </w:rPr>
              <w:t xml:space="preserve">   </w:t>
            </w:r>
          </w:p>
        </w:tc>
      </w:tr>
    </w:tbl>
    <w:p w14:paraId="2DDD743A" w14:textId="77777777" w:rsidR="000279C9" w:rsidRPr="001959B0" w:rsidRDefault="000279C9" w:rsidP="000279C9">
      <w:pPr>
        <w:spacing w:after="0" w:line="240" w:lineRule="auto"/>
      </w:pPr>
    </w:p>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AE5CF0" w14:paraId="17984F0F" w14:textId="77777777" w:rsidTr="000D5B88">
        <w:trPr>
          <w:trHeight w:val="182"/>
        </w:trPr>
        <w:tc>
          <w:tcPr>
            <w:tcW w:w="2977" w:type="dxa"/>
            <w:vMerge w:val="restart"/>
            <w:tcBorders>
              <w:left w:val="single" w:sz="4" w:space="0" w:color="auto"/>
            </w:tcBorders>
            <w:shd w:val="clear" w:color="auto" w:fill="EEEEEE"/>
          </w:tcPr>
          <w:p w14:paraId="41793289" w14:textId="7C2F2861" w:rsidR="00AE5CF0" w:rsidRPr="005F55C4" w:rsidRDefault="00AE5CF0" w:rsidP="00450528">
            <w:pPr>
              <w:spacing w:before="60" w:after="60"/>
              <w:rPr>
                <w:rFonts w:cs="Arial"/>
                <w:b/>
                <w:bCs/>
                <w:color w:val="0070C0"/>
                <w:sz w:val="24"/>
                <w:szCs w:val="24"/>
                <w:lang w:val="en-US"/>
              </w:rPr>
            </w:pPr>
            <w:r w:rsidRPr="005F55C4">
              <w:rPr>
                <w:rFonts w:cs="Arial"/>
                <w:b/>
                <w:bCs/>
                <w:sz w:val="24"/>
                <w:szCs w:val="24"/>
                <w:lang w:val="en-US"/>
              </w:rPr>
              <w:t>Medical Risk Factor</w:t>
            </w:r>
            <w:r w:rsidR="00135FED">
              <w:rPr>
                <w:rFonts w:cs="Arial"/>
                <w:b/>
                <w:bCs/>
                <w:sz w:val="24"/>
                <w:szCs w:val="24"/>
                <w:lang w:val="en-US"/>
              </w:rPr>
              <w:t>s</w:t>
            </w:r>
          </w:p>
        </w:tc>
        <w:tc>
          <w:tcPr>
            <w:tcW w:w="1701" w:type="dxa"/>
            <w:gridSpan w:val="4"/>
            <w:shd w:val="clear" w:color="auto" w:fill="EEEEEE"/>
          </w:tcPr>
          <w:p w14:paraId="61949BCB" w14:textId="580FCE2A" w:rsidR="00AE5CF0" w:rsidRPr="005F55C4" w:rsidRDefault="00AE5CF0" w:rsidP="00450528">
            <w:pPr>
              <w:spacing w:before="60" w:after="60"/>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47E35DB2" w14:textId="77777777" w:rsidR="00AE5CF0" w:rsidRDefault="00AE5CF0" w:rsidP="00AE5CF0">
            <w:pPr>
              <w:spacing w:before="60" w:after="60"/>
              <w:rPr>
                <w:rFonts w:cs="Arial"/>
                <w:b/>
                <w:bCs/>
                <w:sz w:val="24"/>
                <w:szCs w:val="24"/>
                <w:lang w:val="en-US"/>
              </w:rPr>
            </w:pPr>
            <w:r w:rsidRPr="005F55C4">
              <w:rPr>
                <w:rFonts w:cs="Arial"/>
                <w:b/>
                <w:bCs/>
                <w:sz w:val="24"/>
                <w:szCs w:val="24"/>
                <w:lang w:val="en-US"/>
              </w:rPr>
              <w:t>Details</w:t>
            </w:r>
          </w:p>
          <w:p w14:paraId="024120E9" w14:textId="02DCB4EE" w:rsidR="0084617E" w:rsidRPr="005F55C4" w:rsidRDefault="0084617E" w:rsidP="00AE5CF0">
            <w:pPr>
              <w:spacing w:before="60" w:after="60"/>
              <w:rPr>
                <w:rFonts w:cs="Arial"/>
                <w:b/>
                <w:bCs/>
                <w:sz w:val="24"/>
                <w:szCs w:val="24"/>
                <w:lang w:val="en-US"/>
              </w:rPr>
            </w:pPr>
            <w:r w:rsidRPr="008D5FE7">
              <w:rPr>
                <w:rFonts w:cs="Arial"/>
                <w:bCs/>
                <w:i/>
                <w:lang w:val="en-US"/>
              </w:rPr>
              <w:t>iPHIS character limit: 50</w:t>
            </w:r>
          </w:p>
        </w:tc>
      </w:tr>
      <w:tr w:rsidR="0051761A" w14:paraId="13AA65C6" w14:textId="77777777" w:rsidTr="000D5B88">
        <w:trPr>
          <w:trHeight w:val="1111"/>
        </w:trPr>
        <w:tc>
          <w:tcPr>
            <w:tcW w:w="2977"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0EF2822C" w14:textId="0C3D94D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6C3A5EFD" w14:textId="37DA444C"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165AEE2C" w14:textId="50C09FA2"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396FD4F1" w14:textId="08B8F5FA" w:rsidR="00AE5CF0" w:rsidRPr="005F55C4" w:rsidRDefault="00AE5CF0" w:rsidP="00AE5CF0">
            <w:pPr>
              <w:spacing w:before="60" w:after="60"/>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08788C48" w14:textId="686E5832" w:rsidR="00AE5CF0" w:rsidRPr="00AE5CF0" w:rsidRDefault="00AE5CF0" w:rsidP="00934089">
            <w:pPr>
              <w:spacing w:before="60" w:after="60"/>
              <w:rPr>
                <w:rFonts w:cs="Arial"/>
                <w:b/>
                <w:bCs/>
                <w:szCs w:val="20"/>
                <w:lang w:val="en-US"/>
              </w:rPr>
            </w:pPr>
          </w:p>
        </w:tc>
      </w:tr>
      <w:tr w:rsidR="00D53C18" w14:paraId="08DC6A59" w14:textId="77777777" w:rsidTr="008333C0">
        <w:tc>
          <w:tcPr>
            <w:tcW w:w="2977" w:type="dxa"/>
            <w:tcBorders>
              <w:left w:val="dashed" w:sz="4" w:space="0" w:color="auto"/>
            </w:tcBorders>
            <w:shd w:val="clear" w:color="auto" w:fill="F7F7F7"/>
          </w:tcPr>
          <w:p w14:paraId="0A5737D1" w14:textId="6574A387" w:rsidR="00D53C18" w:rsidRPr="00312671" w:rsidRDefault="008F6DDC" w:rsidP="000279C9">
            <w:pPr>
              <w:rPr>
                <w:rFonts w:cs="Arial"/>
                <w:bCs/>
                <w:i/>
                <w:szCs w:val="18"/>
                <w:lang w:val="en-US"/>
              </w:rPr>
            </w:pPr>
            <w:r w:rsidRPr="006C406B">
              <w:rPr>
                <w:rFonts w:cs="Arial"/>
                <w:b/>
                <w:bCs/>
                <w:color w:val="0070C0"/>
                <w:sz w:val="28"/>
                <w:szCs w:val="24"/>
                <w:lang w:val="en-US"/>
              </w:rPr>
              <w:sym w:font="Wingdings" w:char="F076"/>
            </w:r>
            <w:r w:rsidR="00D53C18" w:rsidRPr="00312671">
              <w:rPr>
                <w:rFonts w:cs="Arial"/>
                <w:szCs w:val="18"/>
                <w:lang w:val="en-US"/>
              </w:rPr>
              <w:t>Immunocompromised</w:t>
            </w:r>
            <w:r w:rsidR="00D53C18">
              <w:rPr>
                <w:rFonts w:cs="Arial"/>
                <w:szCs w:val="18"/>
                <w:lang w:val="en-US"/>
              </w:rPr>
              <w:t xml:space="preserve"> (specify)</w:t>
            </w:r>
            <w:r w:rsidR="00D53C18" w:rsidRPr="00312671">
              <w:rPr>
                <w:rFonts w:cs="Arial"/>
                <w:bCs/>
                <w:i/>
                <w:szCs w:val="18"/>
                <w:lang w:val="en-US"/>
              </w:rPr>
              <w:t xml:space="preserve"> </w:t>
            </w:r>
          </w:p>
          <w:p w14:paraId="7B4EA5F6" w14:textId="333A4D5C" w:rsidR="00D53C18" w:rsidRPr="005308FC" w:rsidRDefault="00455691" w:rsidP="00BF1364">
            <w:pPr>
              <w:rPr>
                <w:rFonts w:cs="Arial"/>
                <w:szCs w:val="18"/>
                <w:lang w:val="en-US"/>
              </w:rPr>
            </w:pPr>
            <w:r>
              <w:rPr>
                <w:rFonts w:cs="Arial"/>
                <w:bCs/>
                <w:szCs w:val="18"/>
                <w:lang w:val="en-US"/>
              </w:rPr>
              <w:t>(</w:t>
            </w:r>
            <w:r w:rsidR="00BF1364">
              <w:rPr>
                <w:rFonts w:cs="Arial"/>
                <w:bCs/>
                <w:szCs w:val="18"/>
                <w:lang w:val="en-US"/>
              </w:rPr>
              <w:t>e.g.,</w:t>
            </w:r>
            <w:r w:rsidR="008333C0">
              <w:rPr>
                <w:rFonts w:cs="Arial"/>
                <w:bCs/>
                <w:szCs w:val="18"/>
                <w:lang w:val="en-US"/>
              </w:rPr>
              <w:t xml:space="preserve"> by medication or by disease</w:t>
            </w:r>
            <w:r w:rsidR="00AF4D1D">
              <w:rPr>
                <w:rFonts w:cs="Arial"/>
                <w:bCs/>
                <w:szCs w:val="18"/>
                <w:lang w:val="en-US"/>
              </w:rPr>
              <w:t xml:space="preserve"> such as cancer, diabetes, etc.)</w:t>
            </w:r>
            <w:r w:rsidR="008333C0">
              <w:rPr>
                <w:rFonts w:cs="Arial"/>
                <w:bCs/>
                <w:szCs w:val="18"/>
                <w:lang w:val="en-US"/>
              </w:rPr>
              <w:t xml:space="preserve"> </w:t>
            </w:r>
          </w:p>
        </w:tc>
        <w:sdt>
          <w:sdtPr>
            <w:rPr>
              <w:rFonts w:cs="Arial"/>
              <w:bCs/>
              <w:szCs w:val="20"/>
              <w:lang w:val="en-US"/>
            </w:rPr>
            <w:id w:val="2097898079"/>
            <w:lock w:val="sdtLocked"/>
            <w14:checkbox>
              <w14:checked w14:val="0"/>
              <w14:checkedState w14:val="2612" w14:font="MS Gothic"/>
              <w14:uncheckedState w14:val="2610" w14:font="MS Gothic"/>
            </w14:checkbox>
          </w:sdtPr>
          <w:sdtEndPr/>
          <w:sdtContent>
            <w:tc>
              <w:tcPr>
                <w:tcW w:w="426" w:type="dxa"/>
                <w:vAlign w:val="center"/>
              </w:tcPr>
              <w:p w14:paraId="1341CC53" w14:textId="5C0EDF69" w:rsidR="00D53C18" w:rsidRPr="00D53C18" w:rsidRDefault="00796391" w:rsidP="000279C9">
                <w:pPr>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lock w:val="sdtLocked"/>
            <w14:checkbox>
              <w14:checked w14:val="0"/>
              <w14:checkedState w14:val="2612" w14:font="MS Gothic"/>
              <w14:uncheckedState w14:val="2610" w14:font="MS Gothic"/>
            </w14:checkbox>
          </w:sdtPr>
          <w:sdtEndPr/>
          <w:sdtContent>
            <w:tc>
              <w:tcPr>
                <w:tcW w:w="425" w:type="dxa"/>
                <w:vAlign w:val="center"/>
              </w:tcPr>
              <w:p w14:paraId="5E484CAA" w14:textId="590034D9" w:rsidR="00D53C18" w:rsidRPr="00312671" w:rsidRDefault="00D53C18" w:rsidP="000279C9">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lock w:val="sdtLocked"/>
            <w14:checkbox>
              <w14:checked w14:val="0"/>
              <w14:checkedState w14:val="2612" w14:font="MS Gothic"/>
              <w14:uncheckedState w14:val="2610" w14:font="MS Gothic"/>
            </w14:checkbox>
          </w:sdtPr>
          <w:sdtEndPr/>
          <w:sdtContent>
            <w:tc>
              <w:tcPr>
                <w:tcW w:w="425" w:type="dxa"/>
                <w:vAlign w:val="center"/>
              </w:tcPr>
              <w:p w14:paraId="16B1FEA9" w14:textId="3ADA5124" w:rsidR="00D53C18" w:rsidRPr="00312671" w:rsidRDefault="00D53C18" w:rsidP="000279C9">
                <w:pPr>
                  <w:jc w:val="cente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lock w:val="sdtLocked"/>
            <w14:checkbox>
              <w14:checked w14:val="0"/>
              <w14:checkedState w14:val="2612" w14:font="MS Gothic"/>
              <w14:uncheckedState w14:val="2610" w14:font="MS Gothic"/>
            </w14:checkbox>
          </w:sdtPr>
          <w:sdtEndPr/>
          <w:sdtContent>
            <w:tc>
              <w:tcPr>
                <w:tcW w:w="425" w:type="dxa"/>
                <w:vAlign w:val="center"/>
              </w:tcPr>
              <w:p w14:paraId="45835842" w14:textId="3AF44046" w:rsidR="00D53C18" w:rsidRPr="00312671" w:rsidRDefault="008333C0" w:rsidP="000279C9">
                <w:pPr>
                  <w:jc w:val="center"/>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5ADDC506" w14:textId="3A6CC0B7" w:rsidR="00D53C18" w:rsidRPr="00312671" w:rsidRDefault="000E3C73" w:rsidP="000279C9">
            <w:pPr>
              <w:rPr>
                <w:rFonts w:cs="Arial"/>
                <w:bCs/>
                <w:i/>
                <w:szCs w:val="20"/>
                <w:lang w:val="en-US"/>
              </w:rPr>
            </w:pPr>
            <w:sdt>
              <w:sdtPr>
                <w:rPr>
                  <w:rStyle w:val="Style2"/>
                </w:rPr>
                <w:alias w:val="Specify"/>
                <w:tag w:val="Specify"/>
                <w:id w:val="1562441894"/>
                <w:placeholder>
                  <w:docPart w:val="042F50DB5DFD4F98A5D9D3AE4E979F0D"/>
                </w:placeholder>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D53C18" w14:paraId="2A6B20FD" w14:textId="77777777" w:rsidTr="000D5B88">
        <w:tc>
          <w:tcPr>
            <w:tcW w:w="2977" w:type="dxa"/>
            <w:tcBorders>
              <w:left w:val="dashed" w:sz="4" w:space="0" w:color="auto"/>
              <w:bottom w:val="single" w:sz="4" w:space="0" w:color="auto"/>
            </w:tcBorders>
            <w:shd w:val="clear" w:color="auto" w:fill="F7F7F7"/>
          </w:tcPr>
          <w:p w14:paraId="56354493" w14:textId="0A7BFB37" w:rsidR="00D53C18" w:rsidRDefault="008F6DDC" w:rsidP="000279C9">
            <w:pPr>
              <w:rPr>
                <w:rFonts w:cs="Arial"/>
                <w:szCs w:val="18"/>
                <w:lang w:val="en-US"/>
              </w:rPr>
            </w:pPr>
            <w:r w:rsidRPr="006C406B">
              <w:rPr>
                <w:rFonts w:cs="Arial"/>
                <w:b/>
                <w:bCs/>
                <w:color w:val="0070C0"/>
                <w:sz w:val="28"/>
                <w:szCs w:val="24"/>
                <w:lang w:val="en-US"/>
              </w:rPr>
              <w:sym w:font="Wingdings" w:char="F076"/>
            </w:r>
            <w:r w:rsidR="00D53C18" w:rsidRPr="00312671">
              <w:rPr>
                <w:rFonts w:cs="Arial"/>
                <w:szCs w:val="18"/>
                <w:lang w:val="en-US"/>
              </w:rPr>
              <w:t>Other</w:t>
            </w:r>
            <w:r w:rsidR="00D53C18">
              <w:rPr>
                <w:rFonts w:cs="Arial"/>
                <w:szCs w:val="18"/>
                <w:lang w:val="en-US"/>
              </w:rPr>
              <w:t xml:space="preserve"> (specify)</w:t>
            </w:r>
          </w:p>
          <w:p w14:paraId="14E2EF2D" w14:textId="65F516A2" w:rsidR="00D53C18" w:rsidRPr="00E1268C" w:rsidRDefault="00D53C18" w:rsidP="000279C9">
            <w:pPr>
              <w:rPr>
                <w:rFonts w:cs="Arial"/>
                <w:szCs w:val="18"/>
                <w:lang w:val="en-US"/>
              </w:rPr>
            </w:pPr>
            <w:r w:rsidRPr="00E1268C">
              <w:rPr>
                <w:rFonts w:cs="Arial"/>
                <w:szCs w:val="18"/>
                <w:lang w:val="en-US"/>
              </w:rPr>
              <w:t>(</w:t>
            </w:r>
            <w:r w:rsidR="00BF1364">
              <w:rPr>
                <w:rFonts w:cs="Arial"/>
                <w:szCs w:val="18"/>
                <w:lang w:val="en-US"/>
              </w:rPr>
              <w:t>e.g.,</w:t>
            </w:r>
            <w:r w:rsidRPr="00E1268C">
              <w:rPr>
                <w:rFonts w:cs="Arial"/>
                <w:szCs w:val="18"/>
                <w:lang w:val="en-US"/>
              </w:rPr>
              <w:t xml:space="preserve"> use of antacid, surgery, etc.)</w:t>
            </w:r>
          </w:p>
        </w:tc>
        <w:sdt>
          <w:sdtPr>
            <w:rPr>
              <w:rFonts w:cs="Arial"/>
              <w:bCs/>
              <w:szCs w:val="20"/>
              <w:lang w:val="en-US"/>
            </w:rPr>
            <w:id w:val="-202716059"/>
            <w:lock w:val="sdtLocked"/>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60FE52E9" w14:textId="5E28707F" w:rsidR="00D53C18" w:rsidRPr="00312671" w:rsidRDefault="002C17BB"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70417276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FD278DC" w14:textId="6A7F688B" w:rsidR="00D53C18" w:rsidRPr="00312671" w:rsidRDefault="00D53C18"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73437208"/>
            <w:lock w:val="sdtLocked"/>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8738FAC" w14:textId="68D54DE5" w:rsidR="00D53C18" w:rsidRPr="00312671" w:rsidRDefault="00D53C18"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271695485"/>
            <w:lock w:val="sdtLocked"/>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45BAE27" w14:textId="3169353C" w:rsidR="00D53C18" w:rsidRPr="00312671" w:rsidRDefault="002C17BB" w:rsidP="000279C9">
                <w:pPr>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17BF8C04" w14:textId="19E66082" w:rsidR="00D53C18" w:rsidRPr="00312671" w:rsidRDefault="000E3C73" w:rsidP="000279C9">
            <w:pPr>
              <w:rPr>
                <w:rFonts w:cs="Arial"/>
                <w:bCs/>
                <w:i/>
                <w:szCs w:val="20"/>
                <w:lang w:val="en-US"/>
              </w:rPr>
            </w:pPr>
            <w:sdt>
              <w:sdtPr>
                <w:rPr>
                  <w:rStyle w:val="Style2"/>
                </w:rPr>
                <w:alias w:val="Specify"/>
                <w:tag w:val="Specify"/>
                <w:id w:val="-177728641"/>
                <w:placeholder>
                  <w:docPart w:val="2CC29968DB044F78B4C5FC0D043A378D"/>
                </w:placeholder>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4C3DA8" w14:paraId="037C2E16" w14:textId="77777777" w:rsidTr="000D5B88">
        <w:tc>
          <w:tcPr>
            <w:tcW w:w="2977" w:type="dxa"/>
            <w:tcBorders>
              <w:left w:val="dashed" w:sz="4" w:space="0" w:color="auto"/>
              <w:bottom w:val="dashed" w:sz="4" w:space="0" w:color="auto"/>
            </w:tcBorders>
            <w:shd w:val="clear" w:color="auto" w:fill="F7F7F7"/>
          </w:tcPr>
          <w:p w14:paraId="66FC2D65" w14:textId="25852C11" w:rsidR="004C3DA8" w:rsidRPr="00312671" w:rsidRDefault="008F6DDC" w:rsidP="000279C9">
            <w:pPr>
              <w:rPr>
                <w:rFonts w:cs="Arial"/>
                <w:szCs w:val="18"/>
                <w:lang w:val="en-US"/>
              </w:rPr>
            </w:pPr>
            <w:r w:rsidRPr="006C406B">
              <w:rPr>
                <w:rFonts w:cs="Arial"/>
                <w:b/>
                <w:bCs/>
                <w:color w:val="0070C0"/>
                <w:sz w:val="28"/>
                <w:szCs w:val="24"/>
                <w:lang w:val="en-US"/>
              </w:rPr>
              <w:sym w:font="Wingdings" w:char="F076"/>
            </w:r>
            <w:r w:rsidR="004C3DA8" w:rsidRPr="00312671">
              <w:rPr>
                <w:rFonts w:cs="Arial"/>
                <w:szCs w:val="18"/>
                <w:lang w:val="en-US"/>
              </w:rPr>
              <w:t>Unknown</w:t>
            </w:r>
          </w:p>
          <w:p w14:paraId="251CC305" w14:textId="128A4CAB" w:rsidR="004C3DA8" w:rsidRPr="00312671" w:rsidRDefault="004C3DA8" w:rsidP="000279C9">
            <w:pPr>
              <w:rPr>
                <w:rFonts w:cs="Arial"/>
                <w:szCs w:val="18"/>
                <w:lang w:val="en-US"/>
              </w:rPr>
            </w:pPr>
          </w:p>
        </w:tc>
        <w:sdt>
          <w:sdtPr>
            <w:rPr>
              <w:rFonts w:cs="Arial"/>
              <w:bCs/>
              <w:szCs w:val="20"/>
              <w:lang w:val="en-US"/>
            </w:rPr>
            <w:id w:val="207923305"/>
            <w14:checkbox>
              <w14:checked w14:val="0"/>
              <w14:checkedState w14:val="2612" w14:font="MS Gothic"/>
              <w14:uncheckedState w14:val="2610" w14:font="MS Gothic"/>
            </w14:checkbox>
          </w:sdtPr>
          <w:sdtEndPr/>
          <w:sdtContent>
            <w:tc>
              <w:tcPr>
                <w:tcW w:w="426" w:type="dxa"/>
                <w:tcBorders>
                  <w:bottom w:val="dashed" w:sz="4" w:space="0" w:color="auto"/>
                </w:tcBorders>
                <w:vAlign w:val="center"/>
              </w:tcPr>
              <w:p w14:paraId="1E72CE22" w14:textId="776C67A7" w:rsidR="004C3DA8" w:rsidRPr="00312671" w:rsidRDefault="004C3DA8" w:rsidP="000279C9">
                <w:pPr>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42942693"/>
            <w14:checkbox>
              <w14:checked w14:val="0"/>
              <w14:checkedState w14:val="2612" w14:font="MS Gothic"/>
              <w14:uncheckedState w14:val="2610" w14:font="MS Gothic"/>
            </w14:checkbox>
          </w:sdtPr>
          <w:sdtEndPr/>
          <w:sdtContent>
            <w:tc>
              <w:tcPr>
                <w:tcW w:w="425" w:type="dxa"/>
                <w:tcBorders>
                  <w:bottom w:val="dashed" w:sz="4" w:space="0" w:color="auto"/>
                </w:tcBorders>
                <w:vAlign w:val="center"/>
              </w:tcPr>
              <w:p w14:paraId="355AC352" w14:textId="4516881E" w:rsidR="004C3DA8" w:rsidRPr="00312671" w:rsidRDefault="004C3DA8" w:rsidP="000279C9">
                <w:pPr>
                  <w:rPr>
                    <w:rFonts w:cs="Arial"/>
                    <w:bCs/>
                    <w:i/>
                    <w:szCs w:val="20"/>
                    <w:lang w:val="en-US"/>
                  </w:rPr>
                </w:pPr>
                <w:r>
                  <w:rPr>
                    <w:rFonts w:ascii="MS Gothic" w:eastAsia="MS Gothic" w:hAnsi="MS Gothic" w:cs="Arial" w:hint="eastAsia"/>
                    <w:bCs/>
                    <w:szCs w:val="20"/>
                    <w:lang w:val="en-US"/>
                  </w:rPr>
                  <w:t>☐</w:t>
                </w:r>
              </w:p>
            </w:tc>
          </w:sdtContent>
        </w:sdt>
        <w:tc>
          <w:tcPr>
            <w:tcW w:w="7222" w:type="dxa"/>
            <w:gridSpan w:val="3"/>
            <w:tcBorders>
              <w:bottom w:val="dashed" w:sz="4" w:space="0" w:color="auto"/>
              <w:right w:val="dashed" w:sz="4" w:space="0" w:color="auto"/>
            </w:tcBorders>
            <w:shd w:val="clear" w:color="auto" w:fill="EEEEEE"/>
            <w:vAlign w:val="center"/>
          </w:tcPr>
          <w:p w14:paraId="4D56515D" w14:textId="4CB95F53" w:rsidR="004C3DA8" w:rsidRPr="00312671" w:rsidRDefault="008021C5" w:rsidP="000279C9">
            <w:pPr>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70B236BD" w14:textId="77777777" w:rsidR="0066716A" w:rsidRPr="007B2718" w:rsidRDefault="0066716A" w:rsidP="00FB277F">
      <w:pPr>
        <w:spacing w:after="0"/>
        <w:rPr>
          <w:rFonts w:ascii="Arial" w:hAnsi="Arial" w:cs="Arial"/>
          <w:b/>
          <w:bCs/>
          <w:szCs w:val="20"/>
          <w:u w:val="single"/>
          <w:lang w:val="en-US"/>
        </w:rPr>
      </w:pPr>
    </w:p>
    <w:tbl>
      <w:tblPr>
        <w:tblStyle w:val="TableGrid"/>
        <w:tblW w:w="11016" w:type="dxa"/>
        <w:tblLook w:val="04A0" w:firstRow="1" w:lastRow="0" w:firstColumn="1" w:lastColumn="0" w:noHBand="0" w:noVBand="1"/>
      </w:tblPr>
      <w:tblGrid>
        <w:gridCol w:w="2800"/>
        <w:gridCol w:w="1650"/>
        <w:gridCol w:w="6566"/>
      </w:tblGrid>
      <w:tr w:rsidR="00F95C28" w14:paraId="1A5B5368" w14:textId="77777777" w:rsidTr="001959B0">
        <w:tc>
          <w:tcPr>
            <w:tcW w:w="11016" w:type="dxa"/>
            <w:gridSpan w:val="3"/>
            <w:tcBorders>
              <w:bottom w:val="single" w:sz="4" w:space="0" w:color="auto"/>
            </w:tcBorders>
            <w:shd w:val="clear" w:color="auto" w:fill="EEEEEE"/>
          </w:tcPr>
          <w:p w14:paraId="01D9C4B0" w14:textId="2FD766A1" w:rsidR="00F95C28" w:rsidRPr="00C16F9F" w:rsidRDefault="000279C9" w:rsidP="007A0FE7">
            <w:pPr>
              <w:spacing w:before="120" w:after="120" w:line="360" w:lineRule="auto"/>
              <w:rPr>
                <w:rFonts w:cs="Arial"/>
                <w:b/>
                <w:bCs/>
                <w:sz w:val="24"/>
                <w:szCs w:val="20"/>
                <w:lang w:val="en-US"/>
              </w:rPr>
            </w:pPr>
            <w:r>
              <w:br w:type="page"/>
            </w:r>
            <w:r w:rsidR="00F95C28" w:rsidRPr="00C16F9F">
              <w:rPr>
                <w:rFonts w:cs="Arial"/>
                <w:b/>
                <w:bCs/>
                <w:sz w:val="24"/>
                <w:szCs w:val="20"/>
                <w:lang w:val="en-US"/>
              </w:rPr>
              <w:t xml:space="preserve">Hospitalization &amp; Treatment </w:t>
            </w:r>
            <w:r w:rsidR="00F95C28">
              <w:rPr>
                <w:rFonts w:cs="Arial"/>
                <w:b/>
                <w:bCs/>
                <w:sz w:val="24"/>
                <w:szCs w:val="20"/>
                <w:lang w:val="en-US"/>
              </w:rPr>
              <w:t xml:space="preserve">                                                                    </w:t>
            </w:r>
            <w:r w:rsidR="00F95C28" w:rsidRPr="004D0378">
              <w:rPr>
                <w:rFonts w:cs="Arial"/>
                <w:bCs/>
                <w:i/>
                <w:szCs w:val="20"/>
                <w:lang w:val="en-US"/>
              </w:rPr>
              <w:t xml:space="preserve">Mandatory in iPHIS only if </w:t>
            </w:r>
            <w:r w:rsidR="00F95C28">
              <w:rPr>
                <w:rFonts w:cs="Arial"/>
                <w:bCs/>
                <w:i/>
                <w:szCs w:val="20"/>
                <w:lang w:val="en-US"/>
              </w:rPr>
              <w:t>admitted to hospital</w:t>
            </w:r>
          </w:p>
        </w:tc>
      </w:tr>
      <w:tr w:rsidR="00F95C28" w14:paraId="5AAF8097" w14:textId="77777777" w:rsidTr="001959B0">
        <w:trPr>
          <w:trHeight w:val="729"/>
        </w:trPr>
        <w:tc>
          <w:tcPr>
            <w:tcW w:w="2800" w:type="dxa"/>
            <w:tcBorders>
              <w:left w:val="dashed" w:sz="4" w:space="0" w:color="auto"/>
              <w:bottom w:val="single" w:sz="4" w:space="0" w:color="auto"/>
              <w:right w:val="single" w:sz="4" w:space="0" w:color="auto"/>
            </w:tcBorders>
            <w:shd w:val="clear" w:color="auto" w:fill="F7F7F7"/>
          </w:tcPr>
          <w:p w14:paraId="3C9B6A7E" w14:textId="77777777" w:rsidR="00F95C28" w:rsidRPr="00C16F9F" w:rsidRDefault="00F95C28" w:rsidP="00330C38">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50" w:type="dxa"/>
            <w:tcBorders>
              <w:left w:val="single" w:sz="4" w:space="0" w:color="auto"/>
              <w:bottom w:val="single" w:sz="4" w:space="0" w:color="auto"/>
              <w:right w:val="dashed" w:sz="4" w:space="0" w:color="auto"/>
            </w:tcBorders>
          </w:tcPr>
          <w:p w14:paraId="3151269C" w14:textId="7DB892C1" w:rsidR="00F95C28" w:rsidRDefault="000E3C73" w:rsidP="00330C38">
            <w:pPr>
              <w:spacing w:before="40" w:after="40"/>
              <w:rPr>
                <w:rFonts w:cs="Arial"/>
                <w:bCs/>
                <w:szCs w:val="20"/>
                <w:lang w:val="en-US"/>
              </w:rPr>
            </w:pPr>
            <w:sdt>
              <w:sdtPr>
                <w:rPr>
                  <w:rFonts w:cs="Arial"/>
                  <w:bCs/>
                  <w:szCs w:val="20"/>
                </w:rPr>
                <w:id w:val="-1774551310"/>
                <w:lock w:val="sdtLocked"/>
                <w14:checkbox>
                  <w14:checked w14:val="0"/>
                  <w14:checkedState w14:val="2612" w14:font="MS Gothic"/>
                  <w14:uncheckedState w14:val="2610" w14:font="MS Gothic"/>
                </w14:checkbox>
              </w:sdtPr>
              <w:sdtEndPr/>
              <w:sdtContent>
                <w:r w:rsidR="006959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1143096A" w14:textId="1BDA5640" w:rsidR="00F95C28" w:rsidRPr="00C16F9F" w:rsidRDefault="000E3C73" w:rsidP="00330C38">
            <w:pPr>
              <w:spacing w:before="40" w:after="40"/>
              <w:rPr>
                <w:rFonts w:cs="Arial"/>
                <w:bCs/>
                <w:szCs w:val="20"/>
                <w:lang w:val="en-US"/>
              </w:rPr>
            </w:pPr>
            <w:sdt>
              <w:sdtPr>
                <w:rPr>
                  <w:rFonts w:cs="Arial"/>
                  <w:bCs/>
                  <w:szCs w:val="20"/>
                </w:rPr>
                <w:id w:val="-362294424"/>
                <w:lock w:val="sdtLocked"/>
                <w14:checkbox>
                  <w14:checked w14:val="0"/>
                  <w14:checkedState w14:val="2612" w14:font="MS Gothic"/>
                  <w14:uncheckedState w14:val="2610" w14:font="MS Gothic"/>
                </w14:checkbox>
              </w:sdtPr>
              <w:sdtEndPr/>
              <w:sdtContent>
                <w:r w:rsidR="00695928">
                  <w:rPr>
                    <w:rFonts w:ascii="MS Gothic" w:eastAsia="MS Gothic" w:hAnsi="MS Gothic" w:cs="Arial" w:hint="eastAsia"/>
                    <w:bCs/>
                    <w:szCs w:val="20"/>
                  </w:rPr>
                  <w:t>☐</w:t>
                </w:r>
              </w:sdtContent>
            </w:sdt>
            <w:r w:rsidR="00F95C28">
              <w:rPr>
                <w:rFonts w:cs="Arial"/>
                <w:bCs/>
                <w:szCs w:val="20"/>
                <w:lang w:val="en-US"/>
              </w:rPr>
              <w:t xml:space="preserve"> No          </w:t>
            </w:r>
          </w:p>
        </w:tc>
        <w:tc>
          <w:tcPr>
            <w:tcW w:w="6566" w:type="dxa"/>
            <w:tcBorders>
              <w:left w:val="single" w:sz="4" w:space="0" w:color="auto"/>
              <w:bottom w:val="single" w:sz="4" w:space="0" w:color="auto"/>
              <w:right w:val="dashed" w:sz="4" w:space="0" w:color="auto"/>
            </w:tcBorders>
          </w:tcPr>
          <w:p w14:paraId="53CCD9B5" w14:textId="5EB6960A" w:rsidR="00F95C28" w:rsidRPr="00C16F9F" w:rsidRDefault="00F95C28" w:rsidP="00330C38">
            <w:pPr>
              <w:spacing w:before="40" w:after="40"/>
              <w:rPr>
                <w:rFonts w:cs="Arial"/>
                <w:bCs/>
                <w:szCs w:val="20"/>
                <w:lang w:val="en-US"/>
              </w:rPr>
            </w:pPr>
            <w:r w:rsidRPr="0082499C">
              <w:rPr>
                <w:rFonts w:cs="Arial"/>
                <w:bCs/>
                <w:szCs w:val="18"/>
                <w:lang w:val="en-US"/>
              </w:rPr>
              <w:t>If yes,</w:t>
            </w:r>
            <w:r>
              <w:rPr>
                <w:rFonts w:cs="Arial"/>
                <w:bCs/>
                <w:szCs w:val="18"/>
                <w:lang w:val="en-US"/>
              </w:rPr>
              <w:t xml:space="preserve"> Name of hospital:  </w:t>
            </w:r>
            <w:sdt>
              <w:sdtPr>
                <w:rPr>
                  <w:rStyle w:val="Strong"/>
                </w:rPr>
                <w:alias w:val="Hospital name"/>
                <w:tag w:val="Hospital name"/>
                <w:id w:val="284472013"/>
                <w:lock w:val="sdtLocked"/>
                <w:placeholder>
                  <w:docPart w:val="91092C582EDB4B6BAE2C1D4F0DC8B968"/>
                </w:placeholder>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p>
          <w:p w14:paraId="74C8E96A" w14:textId="29B3DD96" w:rsidR="00F95C28" w:rsidRPr="00C16F9F" w:rsidRDefault="00F95C28" w:rsidP="00330C38">
            <w:pPr>
              <w:spacing w:before="40" w:after="40"/>
              <w:rPr>
                <w:rFonts w:cs="Arial"/>
                <w:bCs/>
                <w:szCs w:val="20"/>
                <w:lang w:val="en-US"/>
              </w:rPr>
            </w:pPr>
            <w:r w:rsidRPr="00C16F9F">
              <w:rPr>
                <w:rFonts w:cs="Arial"/>
                <w:bCs/>
                <w:szCs w:val="20"/>
                <w:lang w:val="en-US"/>
              </w:rPr>
              <w:t>Date(s):</w:t>
            </w:r>
            <w:r>
              <w:rPr>
                <w:rFonts w:cs="Arial"/>
                <w:bCs/>
                <w:szCs w:val="20"/>
                <w:lang w:val="en-US"/>
              </w:rPr>
              <w:t xml:space="preserve"> </w:t>
            </w:r>
            <w:r w:rsidRPr="00817EC2">
              <w:rPr>
                <w:rFonts w:cs="Arial"/>
                <w:bCs/>
                <w:color w:val="D9D9D9" w:themeColor="background1" w:themeShade="D9"/>
                <w:szCs w:val="20"/>
                <w:lang w:val="en-US"/>
              </w:rPr>
              <w:t xml:space="preserve"> </w:t>
            </w:r>
            <w:sdt>
              <w:sdtPr>
                <w:rPr>
                  <w:rStyle w:val="Strong"/>
                </w:rPr>
                <w:alias w:val="Date"/>
                <w:tag w:val="Date"/>
                <w:id w:val="339203418"/>
                <w:lock w:val="sdtLocked"/>
                <w:placeholder>
                  <w:docPart w:val="B1318EBC4E0B45B6935998FF00EE2859"/>
                </w:placeholder>
                <w:showingPlcHdr/>
                <w:date>
                  <w:dateFormat w:val="d-MMM-yy"/>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tc>
      </w:tr>
      <w:tr w:rsidR="00F95C28" w14:paraId="0328DE63" w14:textId="77777777" w:rsidTr="001959B0">
        <w:trPr>
          <w:trHeight w:val="1228"/>
        </w:trPr>
        <w:tc>
          <w:tcPr>
            <w:tcW w:w="2800" w:type="dxa"/>
            <w:tcBorders>
              <w:left w:val="dashed" w:sz="4" w:space="0" w:color="auto"/>
              <w:bottom w:val="single" w:sz="4" w:space="0" w:color="auto"/>
              <w:right w:val="single" w:sz="4" w:space="0" w:color="auto"/>
            </w:tcBorders>
            <w:shd w:val="clear" w:color="auto" w:fill="F7F7F7"/>
          </w:tcPr>
          <w:p w14:paraId="19E50F14" w14:textId="77777777" w:rsidR="00F95C28" w:rsidRPr="00C16F9F" w:rsidRDefault="00F95C28" w:rsidP="00330C38">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50" w:type="dxa"/>
            <w:tcBorders>
              <w:left w:val="single" w:sz="4" w:space="0" w:color="auto"/>
              <w:bottom w:val="single" w:sz="4" w:space="0" w:color="auto"/>
              <w:right w:val="dashed" w:sz="4" w:space="0" w:color="auto"/>
            </w:tcBorders>
          </w:tcPr>
          <w:p w14:paraId="03802D2A" w14:textId="77777777" w:rsidR="00F95C28" w:rsidRDefault="000E3C73" w:rsidP="00330C38">
            <w:pPr>
              <w:spacing w:before="40" w:after="40"/>
              <w:rPr>
                <w:rFonts w:cs="Arial"/>
                <w:bCs/>
                <w:color w:val="D9D9D9" w:themeColor="background1" w:themeShade="D9"/>
                <w:szCs w:val="20"/>
                <w:lang w:val="en-US"/>
              </w:rPr>
            </w:pPr>
            <w:sdt>
              <w:sdtPr>
                <w:rPr>
                  <w:rFonts w:cs="Arial"/>
                  <w:bCs/>
                  <w:szCs w:val="20"/>
                </w:rPr>
                <w:id w:val="-203178575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7514EE4" w14:textId="77777777" w:rsidR="00F95C28" w:rsidRDefault="000E3C73" w:rsidP="00330C38">
            <w:pPr>
              <w:spacing w:before="40" w:after="40"/>
              <w:rPr>
                <w:rFonts w:cs="Arial"/>
                <w:b/>
                <w:bCs/>
                <w:szCs w:val="20"/>
                <w:lang w:val="en-US"/>
              </w:rPr>
            </w:pPr>
            <w:sdt>
              <w:sdtPr>
                <w:rPr>
                  <w:rFonts w:cs="Arial"/>
                  <w:bCs/>
                  <w:szCs w:val="20"/>
                </w:rPr>
                <w:id w:val="1981871536"/>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    </w:t>
            </w:r>
            <w:r w:rsidR="00F95C28">
              <w:rPr>
                <w:rFonts w:cs="Arial"/>
                <w:b/>
                <w:bCs/>
                <w:szCs w:val="20"/>
                <w:lang w:val="en-US"/>
              </w:rPr>
              <w:t xml:space="preserve">                      </w:t>
            </w:r>
            <w:r w:rsidR="00F95C28" w:rsidRPr="00E80BDB">
              <w:rPr>
                <w:rFonts w:cs="Arial"/>
                <w:b/>
                <w:bCs/>
                <w:szCs w:val="20"/>
                <w:lang w:val="en-US"/>
              </w:rPr>
              <w:t xml:space="preserve"> </w:t>
            </w:r>
          </w:p>
          <w:p w14:paraId="354C683B" w14:textId="77777777" w:rsidR="00F95C28" w:rsidRPr="00C16F9F" w:rsidRDefault="000E3C73" w:rsidP="00330C38">
            <w:pPr>
              <w:spacing w:before="40" w:after="40"/>
              <w:rPr>
                <w:rFonts w:cs="Arial"/>
                <w:bCs/>
                <w:szCs w:val="20"/>
                <w:lang w:val="en-US"/>
              </w:rPr>
            </w:pPr>
            <w:sdt>
              <w:sdtPr>
                <w:rPr>
                  <w:rFonts w:cs="Arial"/>
                  <w:bCs/>
                  <w:szCs w:val="20"/>
                </w:rPr>
                <w:id w:val="98606920"/>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66" w:type="dxa"/>
            <w:tcBorders>
              <w:left w:val="single" w:sz="4" w:space="0" w:color="auto"/>
              <w:bottom w:val="single" w:sz="4" w:space="0" w:color="auto"/>
              <w:right w:val="dashed" w:sz="4" w:space="0" w:color="auto"/>
            </w:tcBorders>
          </w:tcPr>
          <w:p w14:paraId="4F476C62" w14:textId="1DA6F2C0" w:rsidR="00F95C28" w:rsidRDefault="00F95C28" w:rsidP="00330C38">
            <w:pPr>
              <w:spacing w:before="40" w:after="40"/>
              <w:rPr>
                <w:rFonts w:cs="Arial"/>
                <w:bCs/>
                <w:szCs w:val="20"/>
                <w:lang w:val="en-US"/>
              </w:rPr>
            </w:pPr>
            <w:r w:rsidRPr="002B73C6">
              <w:rPr>
                <w:rFonts w:cs="Arial"/>
                <w:bCs/>
                <w:szCs w:val="20"/>
                <w:lang w:val="en-US"/>
              </w:rPr>
              <w:t>If yes,</w:t>
            </w:r>
            <w:r>
              <w:rPr>
                <w:rFonts w:cs="Arial"/>
                <w:bCs/>
                <w:szCs w:val="20"/>
                <w:lang w:val="en-US"/>
              </w:rPr>
              <w:t xml:space="preserve"> Name of hospital:  </w:t>
            </w:r>
            <w:sdt>
              <w:sdtPr>
                <w:rPr>
                  <w:rStyle w:val="Strong"/>
                </w:rPr>
                <w:alias w:val="Hospital name"/>
                <w:tag w:val="Hospital name"/>
                <w:id w:val="-1555853040"/>
                <w:lock w:val="sdtLocked"/>
                <w:placeholder>
                  <w:docPart w:val="8F6F9EFC8D02417487C2013849FA56DC"/>
                </w:placeholder>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r>
              <w:rPr>
                <w:rFonts w:cs="Arial"/>
                <w:bCs/>
                <w:szCs w:val="20"/>
                <w:lang w:val="en-US"/>
              </w:rPr>
              <w:t xml:space="preserve">                           </w:t>
            </w:r>
          </w:p>
          <w:p w14:paraId="0215DA5A" w14:textId="052E4774" w:rsidR="00F95C28" w:rsidRDefault="00F95C28" w:rsidP="00330C38">
            <w:pPr>
              <w:spacing w:before="40" w:after="40"/>
              <w:rPr>
                <w:rFonts w:cs="Arial"/>
                <w:bCs/>
                <w:color w:val="D9D9D9" w:themeColor="background1" w:themeShade="D9"/>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Date of admission:</w:t>
            </w:r>
            <w:r>
              <w:rPr>
                <w:rFonts w:cs="Arial"/>
                <w:bCs/>
                <w:color w:val="D9D9D9" w:themeColor="background1" w:themeShade="D9"/>
                <w:szCs w:val="20"/>
                <w:lang w:val="en-US"/>
              </w:rPr>
              <w:t xml:space="preserve">  </w:t>
            </w:r>
            <w:sdt>
              <w:sdtPr>
                <w:rPr>
                  <w:rStyle w:val="Strong"/>
                </w:rPr>
                <w:alias w:val="Date"/>
                <w:tag w:val="Date"/>
                <w:id w:val="-1058855691"/>
                <w:lock w:val="sdtLocked"/>
                <w:placeholder>
                  <w:docPart w:val="E7828C7D1DCB4B6EA219D0125475114C"/>
                </w:placeholder>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810E38">
              <w:rPr>
                <w:rFonts w:cs="Arial"/>
                <w:b/>
                <w:bCs/>
                <w:color w:val="0070C0"/>
                <w:sz w:val="28"/>
                <w:szCs w:val="20"/>
                <w:lang w:val="en-US"/>
              </w:rPr>
              <w:t xml:space="preserve"> </w:t>
            </w:r>
            <w:r>
              <w:rPr>
                <w:rFonts w:cs="Arial"/>
                <w:b/>
                <w:bCs/>
                <w:color w:val="0070C0"/>
                <w:sz w:val="28"/>
                <w:szCs w:val="20"/>
                <w:lang w:val="en-US"/>
              </w:rPr>
              <w:t xml:space="preserve"> </w:t>
            </w:r>
          </w:p>
          <w:p w14:paraId="1B664DA5" w14:textId="188D73F4" w:rsidR="00F95C28" w:rsidRDefault="00F95C28" w:rsidP="00330C38">
            <w:pPr>
              <w:spacing w:before="40" w:after="40"/>
              <w:rPr>
                <w:rFonts w:cs="Arial"/>
                <w:bCs/>
                <w:szCs w:val="20"/>
              </w:rPr>
            </w:pPr>
            <w:r w:rsidRPr="00810E38">
              <w:rPr>
                <w:rFonts w:cs="Arial"/>
                <w:b/>
                <w:bCs/>
                <w:color w:val="0070C0"/>
                <w:sz w:val="28"/>
                <w:szCs w:val="20"/>
                <w:lang w:val="en-US"/>
              </w:rPr>
              <w:sym w:font="Wingdings" w:char="F076"/>
            </w:r>
            <w:r>
              <w:rPr>
                <w:rFonts w:cs="Arial"/>
                <w:bCs/>
                <w:color w:val="D9D9D9" w:themeColor="background1" w:themeShade="D9"/>
                <w:szCs w:val="18"/>
                <w:lang w:val="en-US"/>
              </w:rPr>
              <w:t xml:space="preserve"> </w:t>
            </w:r>
            <w:r w:rsidRPr="00C16F9F">
              <w:rPr>
                <w:rFonts w:cs="Arial"/>
                <w:bCs/>
                <w:szCs w:val="20"/>
                <w:lang w:val="en-US"/>
              </w:rPr>
              <w:t>Date of discharge</w:t>
            </w:r>
            <w:r>
              <w:rPr>
                <w:rFonts w:cs="Arial"/>
                <w:bCs/>
                <w:szCs w:val="20"/>
                <w:lang w:val="en-US"/>
              </w:rPr>
              <w:t xml:space="preserve">:  </w:t>
            </w:r>
            <w:r>
              <w:rPr>
                <w:rFonts w:cs="Arial"/>
                <w:bCs/>
                <w:szCs w:val="20"/>
              </w:rPr>
              <w:t xml:space="preserve"> </w:t>
            </w:r>
            <w:sdt>
              <w:sdtPr>
                <w:rPr>
                  <w:rStyle w:val="Strong"/>
                </w:rPr>
                <w:alias w:val="Date"/>
                <w:tag w:val="Date"/>
                <w:id w:val="811224159"/>
                <w:lock w:val="sdtLocked"/>
                <w:placeholder>
                  <w:docPart w:val="18E6FD41F74F47FB8C71B04F18C4679A"/>
                </w:placeholder>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3EBD6718" w14:textId="77777777" w:rsidR="00F95C28" w:rsidRPr="00C16F9F" w:rsidRDefault="000E3C73" w:rsidP="00330C38">
            <w:pPr>
              <w:spacing w:before="40" w:after="40"/>
              <w:rPr>
                <w:rFonts w:cs="Arial"/>
                <w:bCs/>
                <w:szCs w:val="20"/>
                <w:lang w:val="en-US"/>
              </w:rPr>
            </w:pPr>
            <w:sdt>
              <w:sdtPr>
                <w:rPr>
                  <w:rFonts w:cs="Arial"/>
                  <w:bCs/>
                  <w:szCs w:val="20"/>
                </w:rPr>
                <w:id w:val="592900691"/>
                <w:lock w:val="sdtLocked"/>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eastAsia="Arial" w:cs="Arial"/>
                <w:szCs w:val="32"/>
              </w:rPr>
              <w:t xml:space="preserve"> </w:t>
            </w:r>
            <w:r w:rsidR="00F95C28" w:rsidRPr="00C16F9F">
              <w:rPr>
                <w:rFonts w:cs="Arial"/>
                <w:bCs/>
                <w:szCs w:val="20"/>
                <w:lang w:val="en-US"/>
              </w:rPr>
              <w:t>Unknown discharge date</w:t>
            </w:r>
          </w:p>
        </w:tc>
      </w:tr>
      <w:tr w:rsidR="00F95C28" w14:paraId="2B565872" w14:textId="77777777" w:rsidTr="001959B0">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6B9E19F2" w14:textId="674685E7" w:rsidR="00F95C28" w:rsidRPr="00C16F9F" w:rsidRDefault="00F95C28" w:rsidP="00455691">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sidR="00455691">
              <w:rPr>
                <w:rFonts w:cs="Arial"/>
                <w:bCs/>
                <w:i/>
                <w:szCs w:val="20"/>
                <w:lang w:val="en-US"/>
              </w:rPr>
              <w:t>is hospitalized</w:t>
            </w:r>
            <w:r w:rsidRPr="00C16F9F">
              <w:rPr>
                <w:rFonts w:cs="Arial"/>
                <w:bCs/>
                <w:i/>
                <w:szCs w:val="20"/>
                <w:lang w:val="en-US"/>
              </w:rPr>
              <w:t xml:space="preserve"> enter information under </w:t>
            </w:r>
            <w:r w:rsidR="00A26A2A">
              <w:rPr>
                <w:rFonts w:cs="Arial"/>
                <w:bCs/>
                <w:i/>
                <w:szCs w:val="20"/>
                <w:lang w:val="en-US"/>
              </w:rPr>
              <w:t>I</w:t>
            </w:r>
            <w:r w:rsidRPr="00161403">
              <w:rPr>
                <w:rFonts w:cs="Arial"/>
                <w:bCs/>
                <w:i/>
                <w:szCs w:val="20"/>
                <w:lang w:val="en-US"/>
              </w:rPr>
              <w:t>nterventions</w:t>
            </w:r>
            <w:r>
              <w:rPr>
                <w:rFonts w:cs="Arial"/>
                <w:bCs/>
                <w:i/>
                <w:szCs w:val="20"/>
                <w:lang w:val="en-US"/>
              </w:rPr>
              <w:t>.</w:t>
            </w:r>
            <w:r w:rsidRPr="00161403">
              <w:rPr>
                <w:rFonts w:cs="Arial"/>
                <w:bCs/>
                <w:i/>
                <w:szCs w:val="20"/>
                <w:lang w:val="en-US"/>
              </w:rPr>
              <w:t xml:space="preserve"> </w:t>
            </w:r>
          </w:p>
        </w:tc>
      </w:tr>
      <w:tr w:rsidR="00F95C28" w14:paraId="4CB40C2F" w14:textId="77777777" w:rsidTr="001959B0">
        <w:tc>
          <w:tcPr>
            <w:tcW w:w="2800" w:type="dxa"/>
            <w:tcBorders>
              <w:top w:val="single" w:sz="4" w:space="0" w:color="auto"/>
              <w:left w:val="dashed" w:sz="4" w:space="0" w:color="auto"/>
              <w:bottom w:val="single" w:sz="4" w:space="0" w:color="auto"/>
              <w:right w:val="single" w:sz="4" w:space="0" w:color="auto"/>
            </w:tcBorders>
            <w:shd w:val="clear" w:color="auto" w:fill="F7F7F7"/>
          </w:tcPr>
          <w:p w14:paraId="2A8BC6BC"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50" w:type="dxa"/>
            <w:tcBorders>
              <w:top w:val="single" w:sz="4" w:space="0" w:color="auto"/>
              <w:left w:val="single" w:sz="4" w:space="0" w:color="auto"/>
              <w:bottom w:val="single" w:sz="4" w:space="0" w:color="auto"/>
              <w:right w:val="dashed" w:sz="4" w:space="0" w:color="auto"/>
            </w:tcBorders>
          </w:tcPr>
          <w:p w14:paraId="4F53F269" w14:textId="77777777" w:rsidR="00F95C28" w:rsidRDefault="000E3C73" w:rsidP="00330C38">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6287975C" w14:textId="77777777" w:rsidR="00F95C28" w:rsidRDefault="000E3C73" w:rsidP="00330C38">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Pr>
                <w:rFonts w:cs="Arial"/>
                <w:bCs/>
                <w:szCs w:val="20"/>
                <w:lang w:val="en-US"/>
              </w:rPr>
              <w:t xml:space="preserve"> No</w:t>
            </w:r>
          </w:p>
          <w:p w14:paraId="06C68FDF" w14:textId="77777777" w:rsidR="00F95C28" w:rsidRPr="00C6271C" w:rsidRDefault="000E3C73" w:rsidP="00330C38">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66" w:type="dxa"/>
            <w:tcBorders>
              <w:top w:val="single" w:sz="4" w:space="0" w:color="auto"/>
              <w:left w:val="single" w:sz="4" w:space="0" w:color="auto"/>
              <w:bottom w:val="single" w:sz="4" w:space="0" w:color="auto"/>
              <w:right w:val="dashed" w:sz="4" w:space="0" w:color="auto"/>
            </w:tcBorders>
          </w:tcPr>
          <w:p w14:paraId="0A8A23A0" w14:textId="28BB5F8E" w:rsidR="00F95C28" w:rsidRPr="00510A5F" w:rsidRDefault="00F95C28" w:rsidP="00330C38">
            <w:pPr>
              <w:spacing w:before="40" w:after="40"/>
              <w:rPr>
                <w:rFonts w:cs="Arial"/>
                <w:bCs/>
                <w:szCs w:val="20"/>
                <w:highlight w:val="yellow"/>
                <w:lang w:val="en-US"/>
              </w:rPr>
            </w:pPr>
            <w:r w:rsidRPr="008E2653">
              <w:rPr>
                <w:rFonts w:cs="Arial"/>
                <w:bCs/>
                <w:szCs w:val="20"/>
                <w:lang w:val="en-US"/>
              </w:rPr>
              <w:t xml:space="preserve">If yes, Medication:  </w:t>
            </w:r>
            <w:sdt>
              <w:sdtPr>
                <w:rPr>
                  <w:rStyle w:val="Strong"/>
                </w:rPr>
                <w:alias w:val="Medication name"/>
                <w:id w:val="1513883956"/>
                <w:lock w:val="sdtLocked"/>
                <w:placeholder>
                  <w:docPart w:val="62F6EDD64E0848759DCBD36BDAAF69E2"/>
                </w:placeholder>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Enter name</w:t>
                </w:r>
              </w:sdtContent>
            </w:sdt>
            <w:r w:rsidRPr="00510A5F">
              <w:rPr>
                <w:rFonts w:cs="Arial"/>
                <w:bCs/>
                <w:szCs w:val="20"/>
                <w:highlight w:val="yellow"/>
                <w:lang w:val="en-US"/>
              </w:rPr>
              <w:t xml:space="preserve">                      </w:t>
            </w:r>
          </w:p>
          <w:p w14:paraId="70855AC8" w14:textId="46C4C46F" w:rsidR="00F95C28" w:rsidRPr="00510A5F" w:rsidRDefault="00F95C28" w:rsidP="00330C38">
            <w:pPr>
              <w:spacing w:before="40" w:after="40"/>
              <w:rPr>
                <w:rFonts w:cs="Arial"/>
                <w:b/>
                <w:bCs/>
                <w:color w:val="0070C0"/>
                <w:sz w:val="28"/>
                <w:szCs w:val="20"/>
                <w:highlight w:val="yellow"/>
                <w:lang w:val="en-US"/>
              </w:rPr>
            </w:pPr>
            <w:r w:rsidRPr="008E2653">
              <w:rPr>
                <w:rFonts w:cs="Arial"/>
                <w:bCs/>
                <w:szCs w:val="20"/>
                <w:lang w:val="en-US"/>
              </w:rPr>
              <w:t>Start date:</w:t>
            </w:r>
            <w:r w:rsidRPr="008E2653">
              <w:rPr>
                <w:rFonts w:cs="Arial"/>
                <w:bCs/>
                <w:color w:val="D9D9D9" w:themeColor="background1" w:themeShade="D9"/>
                <w:szCs w:val="20"/>
                <w:lang w:val="en-US"/>
              </w:rPr>
              <w:t xml:space="preserve">  </w:t>
            </w:r>
            <w:sdt>
              <w:sdtPr>
                <w:rPr>
                  <w:rStyle w:val="Strong"/>
                </w:rPr>
                <w:alias w:val="Date"/>
                <w:tag w:val="Date"/>
                <w:id w:val="-229923508"/>
                <w:lock w:val="sdtLocked"/>
                <w:placeholder>
                  <w:docPart w:val="8F5EC2012E35419AA74A9B896DE201E5"/>
                </w:placeholder>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8E2653">
              <w:rPr>
                <w:rFonts w:cs="Arial"/>
                <w:b/>
                <w:bCs/>
                <w:color w:val="0070C0"/>
                <w:sz w:val="28"/>
                <w:szCs w:val="20"/>
                <w:lang w:val="en-US"/>
              </w:rPr>
              <w:t xml:space="preserve">                           </w:t>
            </w:r>
            <w:r w:rsidRPr="008E2653">
              <w:rPr>
                <w:rFonts w:cs="Arial"/>
                <w:bCs/>
                <w:szCs w:val="20"/>
                <w:lang w:val="en-US"/>
              </w:rPr>
              <w:t>End date:</w:t>
            </w:r>
            <w:r w:rsidRPr="008E2653">
              <w:rPr>
                <w:rFonts w:cs="Arial"/>
                <w:bCs/>
                <w:color w:val="D9D9D9" w:themeColor="background1" w:themeShade="D9"/>
                <w:szCs w:val="20"/>
                <w:lang w:val="en-US"/>
              </w:rPr>
              <w:t xml:space="preserve">  </w:t>
            </w:r>
            <w:sdt>
              <w:sdtPr>
                <w:rPr>
                  <w:rStyle w:val="Strong"/>
                </w:rPr>
                <w:alias w:val="Date"/>
                <w:tag w:val="Date"/>
                <w:id w:val="-475299255"/>
                <w:lock w:val="sdtLocked"/>
                <w:placeholder>
                  <w:docPart w:val="E4AA73E2A6BC4533AFB78175FDCFD2B7"/>
                </w:placeholder>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510A5F">
              <w:rPr>
                <w:rFonts w:cs="Arial"/>
                <w:b/>
                <w:bCs/>
                <w:szCs w:val="20"/>
                <w:highlight w:val="yellow"/>
                <w:lang w:val="en-US"/>
              </w:rPr>
              <w:t xml:space="preserve">                            </w:t>
            </w:r>
          </w:p>
          <w:p w14:paraId="46F8AA8F" w14:textId="2701D48E" w:rsidR="00F95C28" w:rsidRPr="00C6271C" w:rsidRDefault="00F95C28" w:rsidP="00861156">
            <w:pPr>
              <w:spacing w:before="40" w:after="40"/>
              <w:rPr>
                <w:rFonts w:eastAsia="Arial" w:cs="Arial"/>
                <w:color w:val="231F20"/>
                <w:spacing w:val="-4"/>
                <w:szCs w:val="20"/>
              </w:rPr>
            </w:pPr>
            <w:r w:rsidRPr="008E2653">
              <w:rPr>
                <w:rFonts w:cs="Arial"/>
                <w:bCs/>
                <w:szCs w:val="20"/>
              </w:rPr>
              <w:t xml:space="preserve">Route of administration:   </w:t>
            </w:r>
            <w:sdt>
              <w:sdtPr>
                <w:rPr>
                  <w:rStyle w:val="Strong"/>
                </w:rPr>
                <w:alias w:val="Route"/>
                <w:id w:val="1804423247"/>
                <w:lock w:val="sdtLocked"/>
                <w:placeholder>
                  <w:docPart w:val="23FCC0B171344863B548E74224804491"/>
                </w:placeholder>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 xml:space="preserve">Enter </w:t>
                </w:r>
                <w:r w:rsidR="00330C38">
                  <w:rPr>
                    <w:rStyle w:val="PlaceholderText"/>
                    <w:color w:val="D9D9D9" w:themeColor="background1" w:themeShade="D9"/>
                  </w:rPr>
                  <w:t>route</w:t>
                </w:r>
              </w:sdtContent>
            </w:sdt>
            <w:r w:rsidRPr="008E2653">
              <w:rPr>
                <w:rFonts w:cs="Arial"/>
                <w:bCs/>
                <w:szCs w:val="20"/>
              </w:rPr>
              <w:t xml:space="preserve">            Dosage:</w:t>
            </w:r>
            <w:r w:rsidR="00861156" w:rsidRPr="008E2653">
              <w:rPr>
                <w:rFonts w:cs="Arial"/>
                <w:bCs/>
                <w:szCs w:val="20"/>
              </w:rPr>
              <w:t xml:space="preserve">  </w:t>
            </w:r>
            <w:sdt>
              <w:sdtPr>
                <w:rPr>
                  <w:rStyle w:val="Strong"/>
                </w:rPr>
                <w:alias w:val="Dosage"/>
                <w:tag w:val="Dosage"/>
                <w:id w:val="1764574764"/>
                <w:lock w:val="sdtLocked"/>
                <w:placeholder>
                  <w:docPart w:val="3B8BB2F5E2554DF19F8797676DB61B72"/>
                </w:placeholder>
                <w:showingPlcHdr/>
              </w:sdtPr>
              <w:sdtEndPr>
                <w:rPr>
                  <w:rStyle w:val="DefaultParagraphFont"/>
                  <w:rFonts w:cs="Arial"/>
                  <w:b w:val="0"/>
                  <w:bCs w:val="0"/>
                  <w:szCs w:val="18"/>
                  <w:lang w:val="en-US"/>
                </w:rPr>
              </w:sdtEndPr>
              <w:sdtContent>
                <w:r w:rsidR="00861156">
                  <w:rPr>
                    <w:rStyle w:val="PlaceholderText"/>
                    <w:color w:val="D9D9D9" w:themeColor="background1" w:themeShade="D9"/>
                  </w:rPr>
                  <w:t>Enter dosage</w:t>
                </w:r>
              </w:sdtContent>
            </w:sdt>
            <w:r w:rsidRPr="00510A5F">
              <w:rPr>
                <w:rFonts w:cs="Arial"/>
                <w:bCs/>
                <w:szCs w:val="20"/>
                <w:highlight w:val="yellow"/>
              </w:rPr>
              <w:t xml:space="preserve">  </w:t>
            </w:r>
            <w:r>
              <w:rPr>
                <w:rFonts w:cs="Arial"/>
                <w:bCs/>
                <w:szCs w:val="20"/>
              </w:rPr>
              <w:t xml:space="preserve">            </w:t>
            </w:r>
          </w:p>
        </w:tc>
      </w:tr>
      <w:tr w:rsidR="00F95C28" w14:paraId="65589A36" w14:textId="77777777" w:rsidTr="001959B0">
        <w:trPr>
          <w:trHeight w:val="870"/>
        </w:trPr>
        <w:tc>
          <w:tcPr>
            <w:tcW w:w="2800" w:type="dxa"/>
            <w:tcBorders>
              <w:top w:val="single" w:sz="4" w:space="0" w:color="auto"/>
              <w:left w:val="dashed" w:sz="4" w:space="0" w:color="auto"/>
              <w:bottom w:val="single" w:sz="4" w:space="0" w:color="auto"/>
              <w:right w:val="single" w:sz="4" w:space="0" w:color="auto"/>
            </w:tcBorders>
            <w:shd w:val="clear" w:color="auto" w:fill="F7F7F7"/>
          </w:tcPr>
          <w:p w14:paraId="324457EB"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50" w:type="dxa"/>
            <w:tcBorders>
              <w:top w:val="dashed" w:sz="4" w:space="0" w:color="auto"/>
              <w:left w:val="single" w:sz="4" w:space="0" w:color="auto"/>
              <w:bottom w:val="single" w:sz="4" w:space="0" w:color="auto"/>
              <w:right w:val="dashed" w:sz="4" w:space="0" w:color="auto"/>
            </w:tcBorders>
          </w:tcPr>
          <w:p w14:paraId="02ED9AFB" w14:textId="2CB403EE" w:rsidR="00F95C28" w:rsidRDefault="000E3C73" w:rsidP="00330C38">
            <w:pPr>
              <w:spacing w:before="40" w:after="40"/>
              <w:rPr>
                <w:rFonts w:cs="Arial"/>
                <w:bCs/>
                <w:szCs w:val="20"/>
                <w:lang w:val="en-US"/>
              </w:rPr>
            </w:pPr>
            <w:sdt>
              <w:sdtPr>
                <w:rPr>
                  <w:rFonts w:cs="Arial"/>
                  <w:bCs/>
                  <w:szCs w:val="20"/>
                </w:rPr>
                <w:id w:val="-1839154615"/>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Yes</w:t>
            </w:r>
            <w:r w:rsidR="00F95C28">
              <w:rPr>
                <w:rFonts w:cs="Arial"/>
                <w:bCs/>
                <w:szCs w:val="20"/>
                <w:lang w:val="en-US"/>
              </w:rPr>
              <w:t xml:space="preserve">   </w:t>
            </w:r>
          </w:p>
          <w:p w14:paraId="705F4308" w14:textId="2E82BC5C" w:rsidR="00F95C28" w:rsidRDefault="000E3C73" w:rsidP="00330C38">
            <w:pPr>
              <w:spacing w:before="40" w:after="40"/>
              <w:rPr>
                <w:rFonts w:cs="Arial"/>
                <w:bCs/>
                <w:szCs w:val="20"/>
                <w:lang w:val="en-US"/>
              </w:rPr>
            </w:pPr>
            <w:sdt>
              <w:sdtPr>
                <w:rPr>
                  <w:rFonts w:cs="Arial"/>
                  <w:bCs/>
                  <w:szCs w:val="20"/>
                </w:rPr>
                <w:id w:val="-666168547"/>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Pr>
                <w:rFonts w:cs="Arial"/>
                <w:bCs/>
                <w:szCs w:val="20"/>
                <w:lang w:val="en-US"/>
              </w:rPr>
              <w:t xml:space="preserve"> No</w:t>
            </w:r>
          </w:p>
          <w:p w14:paraId="119B7E6D" w14:textId="4712CA2D" w:rsidR="00F95C28" w:rsidRPr="00C6271C" w:rsidRDefault="000E3C73" w:rsidP="00330C38">
            <w:pPr>
              <w:tabs>
                <w:tab w:val="left" w:pos="6600"/>
                <w:tab w:val="left" w:pos="7320"/>
              </w:tabs>
              <w:spacing w:before="40" w:after="40"/>
              <w:ind w:right="-20"/>
              <w:rPr>
                <w:rFonts w:eastAsia="Arial" w:cs="Arial"/>
                <w:i/>
                <w:color w:val="231F20"/>
                <w:spacing w:val="-4"/>
                <w:szCs w:val="20"/>
              </w:rPr>
            </w:pPr>
            <w:sdt>
              <w:sdtPr>
                <w:rPr>
                  <w:rFonts w:cs="Arial"/>
                  <w:bCs/>
                  <w:szCs w:val="20"/>
                </w:rPr>
                <w:id w:val="-1956708446"/>
                <w:lock w:val="sdtLocked"/>
                <w14:checkbox>
                  <w14:checked w14:val="0"/>
                  <w14:checkedState w14:val="2612" w14:font="MS Gothic"/>
                  <w14:uncheckedState w14:val="2610" w14:font="MS Gothic"/>
                </w14:checkbox>
              </w:sdtPr>
              <w:sdtEndPr/>
              <w:sdtContent>
                <w:r w:rsidR="00330C3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66" w:type="dxa"/>
            <w:tcBorders>
              <w:top w:val="dashed" w:sz="4" w:space="0" w:color="auto"/>
              <w:left w:val="single" w:sz="4" w:space="0" w:color="auto"/>
              <w:bottom w:val="single" w:sz="4" w:space="0" w:color="auto"/>
              <w:right w:val="dashed" w:sz="4" w:space="0" w:color="auto"/>
            </w:tcBorders>
          </w:tcPr>
          <w:p w14:paraId="154DD106" w14:textId="635127B6" w:rsidR="00861156" w:rsidRDefault="00861156" w:rsidP="00861156">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lock w:val="sdtLocked"/>
                <w:placeholder>
                  <w:docPart w:val="031EDCC57F0842E497C52EF22FC8A656"/>
                </w:placeholder>
                <w:showingPlcHdr/>
                <w:text w:multiLine="1"/>
              </w:sdtPr>
              <w:sdtEndPr>
                <w:rPr>
                  <w:rStyle w:val="DefaultParagraphFont"/>
                  <w:rFonts w:eastAsia="Arial" w:cs="Arial"/>
                  <w:b w:val="0"/>
                  <w:szCs w:val="20"/>
                </w:rPr>
              </w:sdtEndPr>
              <w:sdtContent>
                <w:r w:rsidR="001443A2" w:rsidRPr="001443A2">
                  <w:rPr>
                    <w:rStyle w:val="PlaceholderText"/>
                    <w:color w:val="D9D9D9" w:themeColor="background1" w:themeShade="D9"/>
                  </w:rPr>
                  <w:t>If yes, specify</w:t>
                </w:r>
              </w:sdtContent>
            </w:sdt>
          </w:p>
          <w:p w14:paraId="2DBA76FB" w14:textId="59CA7BAD" w:rsidR="00F95C28" w:rsidRPr="00861156" w:rsidRDefault="00861156" w:rsidP="001443A2">
            <w:pPr>
              <w:tabs>
                <w:tab w:val="left" w:pos="3855"/>
              </w:tabs>
              <w:rPr>
                <w:rFonts w:eastAsia="Arial" w:cs="Arial"/>
                <w:szCs w:val="20"/>
              </w:rPr>
            </w:pPr>
            <w:r>
              <w:rPr>
                <w:rFonts w:eastAsia="Arial" w:cs="Arial"/>
                <w:szCs w:val="20"/>
              </w:rPr>
              <w:tab/>
            </w:r>
          </w:p>
        </w:tc>
      </w:tr>
      <w:tr w:rsidR="00F95C28" w14:paraId="70E2443E" w14:textId="77777777" w:rsidTr="001959B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1320EAF4" w14:textId="0E658615" w:rsidR="00F95C28" w:rsidRPr="00C16F9F" w:rsidRDefault="00B552B2" w:rsidP="00B552B2">
            <w:pPr>
              <w:spacing w:before="80" w:after="80"/>
              <w:rPr>
                <w:b/>
                <w:bCs/>
                <w:szCs w:val="20"/>
                <w:u w:val="single"/>
                <w:lang w:val="en-US"/>
              </w:rPr>
            </w:pPr>
            <w:r>
              <w:rPr>
                <w:i/>
                <w:iCs/>
                <w:color w:val="231F20"/>
                <w:spacing w:val="-2"/>
              </w:rPr>
              <w:t xml:space="preserve">Treatment information can be entered in iPHIS under </w:t>
            </w:r>
            <w:r>
              <w:rPr>
                <w:b/>
                <w:bCs/>
                <w:i/>
                <w:iCs/>
                <w:color w:val="231F20"/>
                <w:spacing w:val="-2"/>
              </w:rPr>
              <w:t>Cases &gt; Case &gt; Rx/Treatments</w:t>
            </w:r>
            <w:ins w:id="0" w:author="Kelsie Jagt" w:date="2017-03-15T13:04:00Z">
              <w:r w:rsidR="008D5DE6">
                <w:rPr>
                  <w:b/>
                  <w:bCs/>
                  <w:i/>
                  <w:iCs/>
                  <w:color w:val="231F20"/>
                  <w:spacing w:val="-2"/>
                </w:rPr>
                <w:t xml:space="preserve"> </w:t>
              </w:r>
            </w:ins>
            <w:r>
              <w:rPr>
                <w:b/>
                <w:bCs/>
                <w:i/>
                <w:iCs/>
                <w:color w:val="231F20"/>
                <w:spacing w:val="-2"/>
              </w:rPr>
              <w:t>&gt;</w:t>
            </w:r>
            <w:ins w:id="1" w:author="Kelsie Jagt" w:date="2017-03-15T13:05:00Z">
              <w:r w:rsidR="008D5DE6">
                <w:rPr>
                  <w:b/>
                  <w:bCs/>
                  <w:i/>
                  <w:iCs/>
                  <w:color w:val="231F20"/>
                  <w:spacing w:val="-2"/>
                </w:rPr>
                <w:t xml:space="preserve"> </w:t>
              </w:r>
            </w:ins>
            <w:r>
              <w:rPr>
                <w:b/>
                <w:bCs/>
                <w:i/>
                <w:iCs/>
                <w:color w:val="231F20"/>
                <w:spacing w:val="-2"/>
              </w:rPr>
              <w:t xml:space="preserve">Treatment </w:t>
            </w:r>
            <w:r w:rsidRPr="00272764">
              <w:rPr>
                <w:bCs/>
                <w:i/>
                <w:iCs/>
                <w:color w:val="231F20"/>
                <w:spacing w:val="-2"/>
              </w:rPr>
              <w:t>as per current iPHIS User Guide</w:t>
            </w:r>
          </w:p>
        </w:tc>
      </w:tr>
    </w:tbl>
    <w:p w14:paraId="2E9256AC" w14:textId="77777777" w:rsidR="00825DE6" w:rsidRDefault="00825DE6">
      <w:r>
        <w:br w:type="page"/>
      </w:r>
    </w:p>
    <w:tbl>
      <w:tblPr>
        <w:tblStyle w:val="TableGrid"/>
        <w:tblW w:w="11016" w:type="dxa"/>
        <w:tblLook w:val="04A0" w:firstRow="1" w:lastRow="0" w:firstColumn="1" w:lastColumn="0" w:noHBand="0" w:noVBand="1"/>
      </w:tblPr>
      <w:tblGrid>
        <w:gridCol w:w="1552"/>
        <w:gridCol w:w="1531"/>
        <w:gridCol w:w="843"/>
        <w:gridCol w:w="991"/>
        <w:gridCol w:w="941"/>
        <w:gridCol w:w="5158"/>
      </w:tblGrid>
      <w:tr w:rsidR="007B2718" w14:paraId="6980EC65" w14:textId="77777777" w:rsidTr="001959B0">
        <w:trPr>
          <w:trHeight w:val="478"/>
        </w:trPr>
        <w:tc>
          <w:tcPr>
            <w:tcW w:w="11016" w:type="dxa"/>
            <w:gridSpan w:val="6"/>
            <w:tcBorders>
              <w:bottom w:val="single" w:sz="4" w:space="0" w:color="auto"/>
            </w:tcBorders>
            <w:shd w:val="clear" w:color="auto" w:fill="EEEEEE"/>
          </w:tcPr>
          <w:p w14:paraId="015D0B23" w14:textId="3BF6709F" w:rsidR="007B2718" w:rsidRDefault="007B2718" w:rsidP="00A8125A">
            <w:pPr>
              <w:spacing w:before="120" w:after="120"/>
              <w:rPr>
                <w:rFonts w:cs="Arial"/>
              </w:rPr>
            </w:pPr>
            <w:r>
              <w:lastRenderedPageBreak/>
              <w:br w:type="page"/>
            </w:r>
            <w:r w:rsidR="00272764">
              <w:rPr>
                <w:rFonts w:cs="Arial"/>
                <w:b/>
                <w:sz w:val="24"/>
              </w:rPr>
              <w:t>Date of Onset, Age and Gender</w:t>
            </w:r>
            <w:r>
              <w:rPr>
                <w:rFonts w:cs="Arial"/>
                <w:b/>
                <w:sz w:val="24"/>
              </w:rPr>
              <w:t xml:space="preserve">    </w:t>
            </w:r>
            <w:r w:rsidR="00A8125A">
              <w:rPr>
                <w:rFonts w:cs="Arial"/>
                <w:b/>
                <w:sz w:val="24"/>
              </w:rPr>
              <w:t xml:space="preserve">  </w:t>
            </w:r>
            <w:r w:rsidRPr="00EF7076">
              <w:rPr>
                <w:rFonts w:cs="Arial"/>
                <w:i/>
                <w:sz w:val="20"/>
              </w:rPr>
              <w:t>Complete</w:t>
            </w:r>
            <w:r w:rsidRPr="00EF7076">
              <w:rPr>
                <w:i/>
                <w:sz w:val="20"/>
              </w:rPr>
              <w:t xml:space="preserve"> this section if </w:t>
            </w:r>
            <w:r w:rsidR="00A8125A">
              <w:rPr>
                <w:i/>
                <w:sz w:val="20"/>
              </w:rPr>
              <w:t>submission of</w:t>
            </w:r>
            <w:r w:rsidRPr="00EF7076">
              <w:rPr>
                <w:i/>
                <w:sz w:val="20"/>
              </w:rPr>
              <w:t xml:space="preserve"> </w:t>
            </w:r>
            <w:r w:rsidRPr="002E1AD3">
              <w:rPr>
                <w:i/>
                <w:sz w:val="20"/>
              </w:rPr>
              <w:t xml:space="preserve">pages </w:t>
            </w:r>
            <w:r w:rsidR="008B7860" w:rsidRPr="002E1AD3">
              <w:rPr>
                <w:i/>
                <w:sz w:val="20"/>
              </w:rPr>
              <w:t>5</w:t>
            </w:r>
            <w:r w:rsidRPr="002E1AD3">
              <w:rPr>
                <w:i/>
                <w:sz w:val="20"/>
              </w:rPr>
              <w:t>-</w:t>
            </w:r>
            <w:r w:rsidR="008B7860" w:rsidRPr="002E1AD3">
              <w:rPr>
                <w:i/>
                <w:sz w:val="20"/>
              </w:rPr>
              <w:t>7</w:t>
            </w:r>
            <w:r w:rsidRPr="002E1AD3">
              <w:rPr>
                <w:i/>
                <w:sz w:val="20"/>
              </w:rPr>
              <w:t xml:space="preserve"> and 1</w:t>
            </w:r>
            <w:r w:rsidR="008B7860" w:rsidRPr="002E1AD3">
              <w:rPr>
                <w:i/>
                <w:sz w:val="20"/>
              </w:rPr>
              <w:t>1</w:t>
            </w:r>
            <w:r w:rsidR="008B7860">
              <w:rPr>
                <w:i/>
                <w:sz w:val="20"/>
              </w:rPr>
              <w:t xml:space="preserve"> </w:t>
            </w:r>
            <w:r w:rsidRPr="00EF7076">
              <w:rPr>
                <w:i/>
                <w:sz w:val="20"/>
              </w:rPr>
              <w:t>to Public Health Ontario is required</w:t>
            </w:r>
          </w:p>
        </w:tc>
      </w:tr>
      <w:tr w:rsidR="007B2718" w:rsidRPr="00817EC2" w14:paraId="3EA4D708" w14:textId="77777777" w:rsidTr="001959B0">
        <w:trPr>
          <w:trHeight w:val="478"/>
        </w:trPr>
        <w:tc>
          <w:tcPr>
            <w:tcW w:w="1552" w:type="dxa"/>
            <w:shd w:val="clear" w:color="auto" w:fill="F7F7F7"/>
            <w:vAlign w:val="center"/>
          </w:tcPr>
          <w:p w14:paraId="11F9BEC1" w14:textId="77777777" w:rsidR="007B2718" w:rsidRPr="00817EC2" w:rsidRDefault="007B2718" w:rsidP="00B341C6">
            <w:pPr>
              <w:spacing w:before="20" w:after="20"/>
              <w:jc w:val="center"/>
              <w:rPr>
                <w:rFonts w:cs="Arial"/>
              </w:rPr>
            </w:pPr>
            <w:r>
              <w:rPr>
                <w:rFonts w:cs="Arial"/>
              </w:rPr>
              <w:t>Date of Onset:</w:t>
            </w:r>
          </w:p>
        </w:tc>
        <w:sdt>
          <w:sdtPr>
            <w:rPr>
              <w:rStyle w:val="Strong"/>
            </w:rPr>
            <w:alias w:val="Date"/>
            <w:tag w:val="Date"/>
            <w:id w:val="720327495"/>
            <w:lock w:val="sdtLocked"/>
            <w:placeholder>
              <w:docPart w:val="0F7C7A6275934D92AADD45EE29AB5B22"/>
            </w:placeholder>
            <w:showingPlcHdr/>
            <w:date>
              <w:dateFormat w:val="yyyy-MM-dd"/>
              <w:lid w:val="en-CA"/>
              <w:storeMappedDataAs w:val="dateTime"/>
              <w:calendar w:val="gregorian"/>
            </w:date>
          </w:sdtPr>
          <w:sdtEndPr>
            <w:rPr>
              <w:rStyle w:val="DefaultParagraphFont"/>
              <w:rFonts w:cs="Arial"/>
              <w:b w:val="0"/>
              <w:bCs w:val="0"/>
            </w:rPr>
          </w:sdtEndPr>
          <w:sdtContent>
            <w:tc>
              <w:tcPr>
                <w:tcW w:w="1531" w:type="dxa"/>
                <w:shd w:val="clear" w:color="auto" w:fill="FFFFFF" w:themeFill="background1"/>
                <w:vAlign w:val="center"/>
              </w:tcPr>
              <w:p w14:paraId="3517ABCF" w14:textId="77777777" w:rsidR="007B2718" w:rsidRPr="00817EC2" w:rsidRDefault="007B2718" w:rsidP="00B341C6">
                <w:pPr>
                  <w:spacing w:before="20" w:after="20"/>
                  <w:jc w:val="center"/>
                  <w:rPr>
                    <w:rFonts w:cs="Arial"/>
                  </w:rPr>
                </w:pPr>
                <w:r w:rsidRPr="00FE0517">
                  <w:rPr>
                    <w:rStyle w:val="PlaceholderText"/>
                    <w:color w:val="D9D9D9" w:themeColor="background1" w:themeShade="D9"/>
                  </w:rPr>
                  <w:t>YYYY-MM-DD</w:t>
                </w:r>
              </w:p>
            </w:tc>
          </w:sdtContent>
        </w:sdt>
        <w:tc>
          <w:tcPr>
            <w:tcW w:w="843" w:type="dxa"/>
            <w:shd w:val="clear" w:color="auto" w:fill="F7F7F7"/>
            <w:vAlign w:val="center"/>
          </w:tcPr>
          <w:p w14:paraId="6826F8CB" w14:textId="77777777" w:rsidR="007B2718" w:rsidRPr="00817EC2" w:rsidRDefault="007B2718" w:rsidP="00B341C6">
            <w:pPr>
              <w:spacing w:before="20" w:after="20"/>
              <w:jc w:val="center"/>
              <w:rPr>
                <w:rFonts w:cs="Arial"/>
              </w:rPr>
            </w:pPr>
            <w:r w:rsidRPr="008904CA">
              <w:rPr>
                <w:rFonts w:cs="Arial"/>
                <w:bCs/>
                <w:lang w:val="en-US"/>
              </w:rPr>
              <w:t>Age:</w:t>
            </w:r>
          </w:p>
        </w:tc>
        <w:sdt>
          <w:sdtPr>
            <w:rPr>
              <w:rStyle w:val="Strong"/>
            </w:rPr>
            <w:alias w:val="Age"/>
            <w:tag w:val="Age"/>
            <w:id w:val="1895692403"/>
            <w:lock w:val="sdtLocked"/>
          </w:sdtPr>
          <w:sdtEndPr>
            <w:rPr>
              <w:rStyle w:val="DefaultParagraphFont"/>
              <w:rFonts w:cs="Arial"/>
              <w:b w:val="0"/>
              <w:bCs w:val="0"/>
            </w:rPr>
          </w:sdtEndPr>
          <w:sdtContent>
            <w:tc>
              <w:tcPr>
                <w:tcW w:w="991" w:type="dxa"/>
                <w:vAlign w:val="center"/>
              </w:tcPr>
              <w:p w14:paraId="3A23605C" w14:textId="5B29BEBA" w:rsidR="007B2718" w:rsidRPr="00817EC2" w:rsidRDefault="000E3C73" w:rsidP="00272764">
                <w:pPr>
                  <w:spacing w:before="20" w:after="20"/>
                  <w:jc w:val="center"/>
                  <w:rPr>
                    <w:rFonts w:cs="Arial"/>
                  </w:rPr>
                </w:pPr>
                <w:sdt>
                  <w:sdtPr>
                    <w:rPr>
                      <w:rStyle w:val="Strong"/>
                      <w:rFonts w:cstheme="minorHAnsi"/>
                    </w:rPr>
                    <w:alias w:val="Age"/>
                    <w:id w:val="-856346674"/>
                    <w:placeholder>
                      <w:docPart w:val="5EEACFD5629C4A98BFBB67783ED9022B"/>
                    </w:placeholder>
                    <w:showingPlcHdr/>
                  </w:sdtPr>
                  <w:sdtEndPr>
                    <w:rPr>
                      <w:rStyle w:val="DefaultParagraphFont"/>
                      <w:b w:val="0"/>
                      <w:bCs w:val="0"/>
                      <w:noProof/>
                    </w:rPr>
                  </w:sdtEndPr>
                  <w:sdtContent>
                    <w:r w:rsidR="00272764" w:rsidRPr="00524F29">
                      <w:rPr>
                        <w:rStyle w:val="Strong"/>
                        <w:rFonts w:cstheme="minorHAnsi"/>
                        <w:color w:val="D9D9D9" w:themeColor="background1" w:themeShade="D9"/>
                        <w:u w:val="single"/>
                      </w:rPr>
                      <w:t xml:space="preserve">Age    </w:t>
                    </w:r>
                  </w:sdtContent>
                </w:sdt>
              </w:p>
            </w:tc>
          </w:sdtContent>
        </w:sdt>
        <w:tc>
          <w:tcPr>
            <w:tcW w:w="941" w:type="dxa"/>
            <w:shd w:val="clear" w:color="auto" w:fill="F7F7F7"/>
            <w:vAlign w:val="center"/>
          </w:tcPr>
          <w:p w14:paraId="7A347060" w14:textId="5D319F43" w:rsidR="007B2718" w:rsidRPr="00817EC2" w:rsidRDefault="0084617E" w:rsidP="00B341C6">
            <w:pPr>
              <w:spacing w:before="20" w:after="20"/>
              <w:jc w:val="center"/>
              <w:rPr>
                <w:rFonts w:cs="Arial"/>
                <w:bCs/>
                <w:szCs w:val="20"/>
                <w:lang w:val="en-US"/>
              </w:rPr>
            </w:pPr>
            <w:r>
              <w:rPr>
                <w:rFonts w:cs="Arial"/>
                <w:shd w:val="clear" w:color="auto" w:fill="F7F7F7"/>
              </w:rPr>
              <w:t>Gender</w:t>
            </w:r>
            <w:r w:rsidR="007B2718" w:rsidRPr="003D643E">
              <w:rPr>
                <w:rFonts w:cs="Arial"/>
                <w:shd w:val="clear" w:color="auto" w:fill="F7F7F7"/>
              </w:rPr>
              <w:t>:</w:t>
            </w:r>
          </w:p>
        </w:tc>
        <w:tc>
          <w:tcPr>
            <w:tcW w:w="5158" w:type="dxa"/>
            <w:vAlign w:val="center"/>
          </w:tcPr>
          <w:p w14:paraId="48C8139A" w14:textId="0CA37EFD" w:rsidR="007B2718" w:rsidRPr="00817EC2" w:rsidRDefault="000E3C73" w:rsidP="00272764">
            <w:pPr>
              <w:spacing w:before="20" w:after="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272764" w:rsidRPr="00524F29">
                  <w:rPr>
                    <w:rFonts w:cstheme="minorHAnsi"/>
                    <w:color w:val="D9D9D9" w:themeColor="background1" w:themeShade="D9"/>
                    <w:u w:val="single"/>
                  </w:rPr>
                  <w:t>Select an option</w:t>
                </w:r>
              </w:sdtContent>
            </w:sdt>
          </w:p>
        </w:tc>
      </w:tr>
    </w:tbl>
    <w:p w14:paraId="54DA30D0" w14:textId="77777777" w:rsidR="007B2718" w:rsidRDefault="007B2718" w:rsidP="007B2718">
      <w:pPr>
        <w:spacing w:after="0" w:line="240" w:lineRule="auto"/>
      </w:pPr>
    </w:p>
    <w:tbl>
      <w:tblPr>
        <w:tblStyle w:val="TableGrid"/>
        <w:tblW w:w="11050" w:type="dxa"/>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067DFD">
        <w:trPr>
          <w:trHeight w:val="270"/>
        </w:trPr>
        <w:tc>
          <w:tcPr>
            <w:tcW w:w="3261" w:type="dxa"/>
            <w:vMerge w:val="restart"/>
            <w:shd w:val="clear" w:color="auto" w:fill="EEEEEE"/>
          </w:tcPr>
          <w:p w14:paraId="41B9D119" w14:textId="6AEE7807" w:rsidR="00D467D3" w:rsidRPr="005F55C4" w:rsidRDefault="00D467D3" w:rsidP="003C23DC">
            <w:pPr>
              <w:spacing w:before="60" w:after="120"/>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0E18CF">
            <w:pPr>
              <w:spacing w:before="60" w:after="120"/>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0E18CF">
            <w:pPr>
              <w:spacing w:before="60" w:after="120"/>
              <w:rPr>
                <w:rFonts w:cs="Arial"/>
                <w:b/>
                <w:bCs/>
                <w:sz w:val="24"/>
                <w:szCs w:val="20"/>
                <w:lang w:val="en-US"/>
              </w:rPr>
            </w:pPr>
            <w:r>
              <w:rPr>
                <w:rFonts w:cs="Arial"/>
                <w:b/>
                <w:bCs/>
                <w:sz w:val="24"/>
                <w:szCs w:val="20"/>
                <w:lang w:val="en-US"/>
              </w:rPr>
              <w:t>Details</w:t>
            </w:r>
          </w:p>
        </w:tc>
      </w:tr>
      <w:tr w:rsidR="00D467D3" w14:paraId="73C09777" w14:textId="77777777" w:rsidTr="00067DFD">
        <w:trPr>
          <w:cantSplit/>
          <w:trHeight w:val="1038"/>
        </w:trPr>
        <w:tc>
          <w:tcPr>
            <w:tcW w:w="3261" w:type="dxa"/>
            <w:vMerge/>
            <w:tcBorders>
              <w:bottom w:val="single" w:sz="4" w:space="0" w:color="auto"/>
            </w:tcBorders>
            <w:shd w:val="clear" w:color="auto" w:fill="EEEEEE"/>
          </w:tcPr>
          <w:p w14:paraId="2A1BDEF9" w14:textId="77777777" w:rsidR="00D467D3" w:rsidRPr="005F55C4" w:rsidRDefault="00D467D3" w:rsidP="006A3994">
            <w:pPr>
              <w:spacing w:before="120" w:after="120"/>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0C77A9" w14:paraId="27020FB7" w14:textId="7143E415" w:rsidTr="00067DFD">
        <w:tc>
          <w:tcPr>
            <w:tcW w:w="3261" w:type="dxa"/>
            <w:tcBorders>
              <w:left w:val="dashed" w:sz="4" w:space="0" w:color="auto"/>
              <w:bottom w:val="single" w:sz="4" w:space="0" w:color="auto"/>
            </w:tcBorders>
            <w:shd w:val="clear" w:color="auto" w:fill="F7F7F7"/>
          </w:tcPr>
          <w:p w14:paraId="16FDF08D" w14:textId="6D57AFA5" w:rsidR="000C77A9" w:rsidRPr="006A3994" w:rsidRDefault="000C77A9" w:rsidP="000E18CF">
            <w:pPr>
              <w:spacing w:before="60" w:after="60"/>
            </w:pPr>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062B125A"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730153646"/>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6ABCE086" w:rsidR="000C77A9" w:rsidRPr="006A3994" w:rsidRDefault="000C77A9"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7792755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0386C101" w:rsidR="000C77A9" w:rsidRPr="006A3994" w:rsidRDefault="000C77A9"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62727FD8" w:rsidR="000C77A9" w:rsidRPr="006A3994" w:rsidRDefault="000E3C73" w:rsidP="000E18CF">
            <w:pPr>
              <w:spacing w:before="60" w:after="60"/>
            </w:pPr>
            <w:sdt>
              <w:sdtPr>
                <w:rPr>
                  <w:rStyle w:val="Style2"/>
                </w:rPr>
                <w:alias w:val="Specify"/>
                <w:tag w:val="Specify"/>
                <w:id w:val="-1883085830"/>
                <w:lock w:val="sdtLocked"/>
                <w:placeholder>
                  <w:docPart w:val="737EBC2D9A3F4556BCA5FC95066C31C7"/>
                </w:placeholder>
                <w:showingPlcHdr/>
                <w:text w:multiLine="1"/>
              </w:sdtPr>
              <w:sdtEndPr>
                <w:rPr>
                  <w:rStyle w:val="DefaultParagraphFont"/>
                  <w:rFonts w:eastAsia="Arial" w:cs="Arial"/>
                  <w:b w:val="0"/>
                  <w:szCs w:val="20"/>
                </w:rPr>
              </w:sdtEndPr>
              <w:sdtContent>
                <w:r w:rsidR="000C77A9" w:rsidRPr="001443A2">
                  <w:rPr>
                    <w:rStyle w:val="PlaceholderText"/>
                    <w:color w:val="D9D9D9" w:themeColor="background1" w:themeShade="D9"/>
                  </w:rPr>
                  <w:t>If yes, specify</w:t>
                </w:r>
              </w:sdtContent>
            </w:sdt>
          </w:p>
        </w:tc>
      </w:tr>
      <w:tr w:rsidR="008D7F9E" w14:paraId="69FC2569" w14:textId="77777777" w:rsidTr="00067DFD">
        <w:tc>
          <w:tcPr>
            <w:tcW w:w="3261" w:type="dxa"/>
            <w:tcBorders>
              <w:left w:val="dashed" w:sz="4" w:space="0" w:color="auto"/>
              <w:bottom w:val="single" w:sz="4" w:space="0" w:color="auto"/>
            </w:tcBorders>
            <w:shd w:val="clear" w:color="auto" w:fill="F7F7F7"/>
          </w:tcPr>
          <w:p w14:paraId="65847B8F" w14:textId="66185B0D" w:rsidR="008D7F9E" w:rsidRPr="006A3994" w:rsidRDefault="008D7F9E" w:rsidP="00C85E95">
            <w:pPr>
              <w:spacing w:before="60" w:after="60"/>
            </w:pPr>
            <w:r w:rsidRPr="006A3994">
              <w:rPr>
                <w:rFonts w:cs="Arial"/>
                <w:bCs/>
                <w:szCs w:val="20"/>
                <w:lang w:val="en-US"/>
              </w:rPr>
              <w:t xml:space="preserve">Were you on any specific diet(s) in the </w:t>
            </w:r>
            <w:r>
              <w:rPr>
                <w:rFonts w:cs="Arial"/>
                <w:bCs/>
                <w:szCs w:val="20"/>
                <w:lang w:val="en-US"/>
              </w:rPr>
              <w:t>1-12</w:t>
            </w:r>
            <w:r w:rsidRPr="006A3994">
              <w:rPr>
                <w:rFonts w:cs="Arial"/>
                <w:bCs/>
                <w:szCs w:val="20"/>
                <w:lang w:val="en-US"/>
              </w:rPr>
              <w:t xml:space="preserve"> days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w:t>
            </w:r>
            <w:r w:rsidR="00BF1364">
              <w:rPr>
                <w:rFonts w:cs="Arial"/>
                <w:bCs/>
                <w:szCs w:val="20"/>
                <w:lang w:val="en-US"/>
              </w:rPr>
              <w:t>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sdt>
          <w:sdtPr>
            <w:rPr>
              <w:rFonts w:cs="Arial"/>
              <w:bCs/>
              <w:szCs w:val="20"/>
              <w:lang w:val="en-US"/>
            </w:rPr>
            <w:id w:val="2144380521"/>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8514FC" w14:textId="27F0B1A2"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208286359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7DE49F2" w14:textId="57DB4C45"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5133178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5C78A66" w14:textId="1309EAA8" w:rsidR="008D7F9E" w:rsidRPr="006A3994" w:rsidRDefault="008D7F9E" w:rsidP="000E18CF">
                <w:pPr>
                  <w:spacing w:before="60" w:after="60"/>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3B1D22DD" w14:textId="75A99A99" w:rsidR="008D7F9E" w:rsidRDefault="000E3C73" w:rsidP="000E18CF">
            <w:pPr>
              <w:spacing w:before="60" w:after="60"/>
            </w:pPr>
            <w:sdt>
              <w:sdtPr>
                <w:rPr>
                  <w:rStyle w:val="Style2"/>
                </w:rPr>
                <w:alias w:val="Specify"/>
                <w:tag w:val="Specify"/>
                <w:id w:val="-43992469"/>
                <w:lock w:val="sdtLocked"/>
                <w:placeholder>
                  <w:docPart w:val="1273A4CC446A4C3D93208312FE640178"/>
                </w:placeholder>
                <w:showingPlcHdr/>
                <w:text w:multiLine="1"/>
              </w:sdtPr>
              <w:sdtEndPr>
                <w:rPr>
                  <w:rStyle w:val="DefaultParagraphFont"/>
                  <w:rFonts w:eastAsia="Arial" w:cs="Arial"/>
                  <w:b w:val="0"/>
                  <w:szCs w:val="20"/>
                </w:rPr>
              </w:sdtEndPr>
              <w:sdtContent>
                <w:r w:rsidR="008D7F9E" w:rsidRPr="001443A2">
                  <w:rPr>
                    <w:rStyle w:val="PlaceholderText"/>
                    <w:color w:val="D9D9D9" w:themeColor="background1" w:themeShade="D9"/>
                  </w:rPr>
                  <w:t>If yes, specify</w:t>
                </w:r>
              </w:sdtContent>
            </w:sdt>
            <w:r w:rsidR="008D7F9E">
              <w:t xml:space="preserve"> </w:t>
            </w:r>
          </w:p>
          <w:p w14:paraId="5A82E0EF" w14:textId="77777777" w:rsidR="008D7F9E" w:rsidRPr="006A3994" w:rsidRDefault="008D7F9E" w:rsidP="000E18CF">
            <w:pPr>
              <w:spacing w:before="60" w:after="60"/>
            </w:pPr>
          </w:p>
        </w:tc>
      </w:tr>
      <w:tr w:rsidR="008D7F9E" w14:paraId="4166530F" w14:textId="77777777" w:rsidTr="00EE0897">
        <w:trPr>
          <w:trHeight w:val="1893"/>
        </w:trPr>
        <w:tc>
          <w:tcPr>
            <w:tcW w:w="3261" w:type="dxa"/>
            <w:tcBorders>
              <w:left w:val="dashed" w:sz="4" w:space="0" w:color="auto"/>
            </w:tcBorders>
            <w:shd w:val="clear" w:color="auto" w:fill="F7F7F7"/>
          </w:tcPr>
          <w:p w14:paraId="745C29FC" w14:textId="23C6669B" w:rsidR="008D7F9E" w:rsidRPr="006A3994" w:rsidRDefault="008D7F9E" w:rsidP="000E18CF">
            <w:pPr>
              <w:spacing w:before="60" w:after="60"/>
            </w:pPr>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meals </w:t>
            </w:r>
            <w:r>
              <w:rPr>
                <w:rFonts w:cs="Arial"/>
                <w:bCs/>
                <w:szCs w:val="20"/>
                <w:lang w:val="en-US"/>
              </w:rPr>
              <w:t>in the 1-12</w:t>
            </w:r>
            <w:r w:rsidRPr="006A3994">
              <w:rPr>
                <w:rFonts w:cs="Arial"/>
                <w:bCs/>
                <w:szCs w:val="20"/>
                <w:lang w:val="en-US"/>
              </w:rPr>
              <w:t xml:space="preserve"> days prior to </w:t>
            </w:r>
            <w:r>
              <w:rPr>
                <w:rFonts w:cs="Arial"/>
                <w:bCs/>
                <w:szCs w:val="20"/>
                <w:lang w:val="en-US"/>
              </w:rPr>
              <w:t xml:space="preserve">the onset of </w:t>
            </w:r>
            <w:r w:rsidRPr="006A3994">
              <w:rPr>
                <w:rFonts w:cs="Arial"/>
                <w:bCs/>
                <w:szCs w:val="20"/>
                <w:lang w:val="en-US"/>
              </w:rPr>
              <w:t>your illness?</w:t>
            </w:r>
          </w:p>
        </w:tc>
        <w:sdt>
          <w:sdtPr>
            <w:rPr>
              <w:rFonts w:cs="Arial"/>
              <w:bCs/>
              <w:szCs w:val="20"/>
              <w:lang w:val="en-US"/>
            </w:rPr>
            <w:id w:val="-810708379"/>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0EC3A90D" w14:textId="155D0255"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893495948"/>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94A6C96" w14:textId="2C2F3200" w:rsidR="008D7F9E" w:rsidRPr="006A3994" w:rsidRDefault="008D7F9E"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13015425"/>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77348EE8" w14:textId="299DE98A" w:rsidR="008D7F9E" w:rsidRPr="006A3994" w:rsidRDefault="008D7F9E" w:rsidP="000E18CF">
                <w:pPr>
                  <w:spacing w:before="60" w:after="60"/>
                </w:pPr>
                <w:r>
                  <w:rPr>
                    <w:rFonts w:ascii="MS Gothic" w:eastAsia="MS Gothic" w:hAnsi="MS Gothic" w:cs="Arial" w:hint="eastAsia"/>
                    <w:bCs/>
                    <w:szCs w:val="20"/>
                    <w:lang w:val="en-US"/>
                  </w:rPr>
                  <w:t>☐</w:t>
                </w:r>
              </w:p>
            </w:tc>
          </w:sdtContent>
        </w:sdt>
        <w:tc>
          <w:tcPr>
            <w:tcW w:w="6088" w:type="dxa"/>
            <w:tcBorders>
              <w:right w:val="dashed" w:sz="4" w:space="0" w:color="auto"/>
            </w:tcBorders>
            <w:shd w:val="clear" w:color="auto" w:fill="auto"/>
          </w:tcPr>
          <w:p w14:paraId="22C7F87E" w14:textId="121BB9D5" w:rsidR="008D7F9E" w:rsidRDefault="000E3C73" w:rsidP="000E18CF">
            <w:pPr>
              <w:spacing w:before="60" w:after="60"/>
              <w:rPr>
                <w:rFonts w:cs="Arial"/>
                <w:bCs/>
                <w:szCs w:val="20"/>
                <w:lang w:val="en-US"/>
              </w:rPr>
            </w:pPr>
            <w:sdt>
              <w:sdtPr>
                <w:rPr>
                  <w:rStyle w:val="Style3"/>
                </w:rPr>
                <w:alias w:val="Specify"/>
                <w:tag w:val="Specify"/>
                <w:id w:val="499323711"/>
                <w:lock w:val="sdtLocked"/>
                <w:placeholder>
                  <w:docPart w:val="47C762D23A6949C89B4D4AA1D844D6A2"/>
                </w:placeholder>
                <w:showingPlcHdr/>
                <w:text w:multiLine="1"/>
              </w:sdtPr>
              <w:sdtEndPr>
                <w:rPr>
                  <w:rStyle w:val="DefaultParagraphFont"/>
                  <w:rFonts w:eastAsia="Arial" w:cs="Arial"/>
                  <w:b w:val="0"/>
                  <w:szCs w:val="20"/>
                </w:rPr>
              </w:sdtEndPr>
              <w:sdtContent>
                <w:r w:rsidR="008D7F9E" w:rsidRPr="001443A2">
                  <w:rPr>
                    <w:rStyle w:val="PlaceholderText"/>
                    <w:color w:val="D9D9D9" w:themeColor="background1" w:themeShade="D9"/>
                  </w:rPr>
                  <w:t>If yes, specify</w:t>
                </w:r>
                <w:r w:rsidR="008D7F9E">
                  <w:rPr>
                    <w:rStyle w:val="PlaceholderText"/>
                    <w:color w:val="D9D9D9" w:themeColor="background1" w:themeShade="D9"/>
                  </w:rPr>
                  <w:t xml:space="preserve"> </w:t>
                </w:r>
                <w:r w:rsidR="008D7F9E" w:rsidRPr="002C17BB">
                  <w:rPr>
                    <w:rFonts w:cs="Arial"/>
                    <w:bCs/>
                    <w:i/>
                    <w:color w:val="D9D9D9" w:themeColor="background1" w:themeShade="D9"/>
                    <w:szCs w:val="20"/>
                    <w:lang w:val="en-US"/>
                  </w:rPr>
                  <w:t>(</w:t>
                </w:r>
                <w:r w:rsidR="00BF1364">
                  <w:rPr>
                    <w:rFonts w:cs="Arial"/>
                    <w:bCs/>
                    <w:i/>
                    <w:color w:val="D9D9D9" w:themeColor="background1" w:themeShade="D9"/>
                    <w:szCs w:val="20"/>
                    <w:lang w:val="en-US"/>
                  </w:rPr>
                  <w:t>e.g.,</w:t>
                </w:r>
                <w:r w:rsidR="008D7F9E" w:rsidRPr="002C17BB">
                  <w:rPr>
                    <w:rFonts w:cs="Arial"/>
                    <w:bCs/>
                    <w:i/>
                    <w:color w:val="D9D9D9" w:themeColor="background1" w:themeShade="D9"/>
                    <w:szCs w:val="20"/>
                    <w:lang w:val="en-US"/>
                  </w:rPr>
                  <w:t xml:space="preserve"> location, number attended, any i</w:t>
                </w:r>
                <w:r w:rsidR="008D7F9E">
                  <w:rPr>
                    <w:rFonts w:cs="Arial"/>
                    <w:bCs/>
                    <w:i/>
                    <w:color w:val="D9D9D9" w:themeColor="background1" w:themeShade="D9"/>
                    <w:szCs w:val="20"/>
                    <w:lang w:val="en-US"/>
                  </w:rPr>
                  <w:t>ll)</w:t>
                </w:r>
              </w:sdtContent>
            </w:sdt>
            <w:r w:rsidR="008D7F9E" w:rsidRPr="006A3994">
              <w:rPr>
                <w:rFonts w:cs="Arial"/>
                <w:bCs/>
                <w:szCs w:val="20"/>
                <w:lang w:val="en-US"/>
              </w:rPr>
              <w:t xml:space="preserve"> </w:t>
            </w:r>
          </w:p>
          <w:p w14:paraId="43C6E11F" w14:textId="77777777" w:rsidR="008D7F9E" w:rsidRDefault="008D7F9E" w:rsidP="000E18CF">
            <w:pPr>
              <w:spacing w:before="60" w:after="60"/>
              <w:rPr>
                <w:rFonts w:cs="Arial"/>
                <w:bCs/>
                <w:szCs w:val="20"/>
                <w:lang w:val="en-US"/>
              </w:rPr>
            </w:pPr>
          </w:p>
          <w:p w14:paraId="03391EFC" w14:textId="63CD58CC" w:rsidR="008D7F9E" w:rsidRPr="006A3994" w:rsidRDefault="008D7F9E" w:rsidP="000E18CF">
            <w:pPr>
              <w:spacing w:before="60" w:after="60"/>
            </w:pPr>
          </w:p>
        </w:tc>
      </w:tr>
    </w:tbl>
    <w:p w14:paraId="0A5BF291" w14:textId="53DAE78D" w:rsidR="00326C93" w:rsidRPr="001959B0" w:rsidRDefault="00326C93" w:rsidP="00FB277F">
      <w:pPr>
        <w:spacing w:after="0"/>
        <w:rPr>
          <w:rFonts w:cstheme="minorHAnsi"/>
        </w:rPr>
      </w:pPr>
    </w:p>
    <w:tbl>
      <w:tblPr>
        <w:tblStyle w:val="TableGrid"/>
        <w:tblW w:w="11050" w:type="dxa"/>
        <w:tblInd w:w="-34" w:type="dxa"/>
        <w:tblLayout w:type="fixed"/>
        <w:tblLook w:val="04A0" w:firstRow="1" w:lastRow="0" w:firstColumn="1" w:lastColumn="0" w:noHBand="0" w:noVBand="1"/>
      </w:tblPr>
      <w:tblGrid>
        <w:gridCol w:w="284"/>
        <w:gridCol w:w="2977"/>
        <w:gridCol w:w="425"/>
        <w:gridCol w:w="425"/>
        <w:gridCol w:w="426"/>
        <w:gridCol w:w="425"/>
        <w:gridCol w:w="6088"/>
      </w:tblGrid>
      <w:tr w:rsidR="00B44B84" w14:paraId="21116C69" w14:textId="1E39AF8E" w:rsidTr="001E2036">
        <w:trPr>
          <w:trHeight w:val="373"/>
        </w:trPr>
        <w:tc>
          <w:tcPr>
            <w:tcW w:w="3261" w:type="dxa"/>
            <w:gridSpan w:val="2"/>
            <w:vMerge w:val="restart"/>
            <w:shd w:val="clear" w:color="auto" w:fill="EEEEEE"/>
          </w:tcPr>
          <w:p w14:paraId="23B80F2B" w14:textId="53B7B6D7" w:rsidR="00B44B84" w:rsidRDefault="00B44B84" w:rsidP="00834F81">
            <w:pPr>
              <w:rPr>
                <w:rFonts w:cs="Arial"/>
                <w:b/>
                <w:bCs/>
                <w:sz w:val="24"/>
                <w:lang w:val="en-US"/>
              </w:rPr>
            </w:pPr>
            <w:r w:rsidRPr="005F55C4">
              <w:rPr>
                <w:rFonts w:cs="Arial"/>
                <w:b/>
                <w:bCs/>
                <w:sz w:val="24"/>
                <w:lang w:val="en-US"/>
              </w:rPr>
              <w:t xml:space="preserve">Behavioural Social Risk Factors in the </w:t>
            </w:r>
            <w:r w:rsidR="00A0088B">
              <w:rPr>
                <w:rFonts w:cs="Arial"/>
                <w:b/>
                <w:bCs/>
                <w:sz w:val="24"/>
                <w:lang w:val="en-US"/>
              </w:rPr>
              <w:t>1-12</w:t>
            </w:r>
            <w:r w:rsidRPr="005F55C4">
              <w:rPr>
                <w:rFonts w:cs="Arial"/>
                <w:b/>
                <w:bCs/>
                <w:sz w:val="24"/>
                <w:lang w:val="en-US"/>
              </w:rPr>
              <w:t xml:space="preserve"> days </w:t>
            </w:r>
            <w:r w:rsidR="00576D14">
              <w:rPr>
                <w:rFonts w:cs="Arial"/>
                <w:b/>
                <w:bCs/>
                <w:sz w:val="24"/>
                <w:lang w:val="en-US"/>
              </w:rPr>
              <w:t>prior</w:t>
            </w:r>
            <w:r w:rsidR="00576D14" w:rsidRPr="005F55C4">
              <w:rPr>
                <w:rFonts w:cs="Arial"/>
                <w:b/>
                <w:bCs/>
                <w:sz w:val="24"/>
                <w:lang w:val="en-US"/>
              </w:rPr>
              <w:t xml:space="preserve"> </w:t>
            </w:r>
            <w:r w:rsidRPr="005F55C4">
              <w:rPr>
                <w:rFonts w:cs="Arial"/>
                <w:b/>
                <w:bCs/>
                <w:sz w:val="24"/>
                <w:lang w:val="en-US"/>
              </w:rPr>
              <w:t>onset of illness</w:t>
            </w:r>
          </w:p>
          <w:p w14:paraId="672AA236" w14:textId="77777777" w:rsidR="00523A30" w:rsidRDefault="00523A30" w:rsidP="00834F81">
            <w:pPr>
              <w:rPr>
                <w:rFonts w:cs="Arial"/>
                <w:b/>
                <w:bCs/>
                <w:sz w:val="24"/>
                <w:lang w:val="en-US"/>
              </w:rPr>
            </w:pPr>
          </w:p>
          <w:p w14:paraId="5BEDD942" w14:textId="77777777" w:rsidR="000E0DD4" w:rsidRDefault="000E0DD4" w:rsidP="00834F81">
            <w:pPr>
              <w:rPr>
                <w:rFonts w:cs="Arial"/>
                <w:b/>
                <w:bCs/>
                <w:sz w:val="24"/>
                <w:lang w:val="en-US"/>
              </w:rPr>
            </w:pPr>
          </w:p>
          <w:p w14:paraId="5D51AAC7" w14:textId="00D7B2DC" w:rsidR="00523A30" w:rsidRPr="00AE0383" w:rsidRDefault="00523A30" w:rsidP="00834F81">
            <w:pPr>
              <w:rPr>
                <w:rFonts w:cs="Arial"/>
                <w:b/>
                <w:bCs/>
                <w:lang w:val="en-US"/>
              </w:rPr>
            </w:pPr>
            <w:r w:rsidRPr="00AE0383">
              <w:rPr>
                <w:rFonts w:cs="Arial"/>
                <w:b/>
                <w:bCs/>
                <w:lang w:val="en-US"/>
              </w:rPr>
              <w:t>Travel</w:t>
            </w:r>
          </w:p>
        </w:tc>
        <w:tc>
          <w:tcPr>
            <w:tcW w:w="1701" w:type="dxa"/>
            <w:gridSpan w:val="4"/>
            <w:shd w:val="clear" w:color="auto" w:fill="EEEEEE"/>
          </w:tcPr>
          <w:p w14:paraId="4ABE2B0C" w14:textId="275C7440"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6088" w:type="dxa"/>
            <w:vMerge w:val="restart"/>
            <w:shd w:val="clear" w:color="auto" w:fill="EEEEEE"/>
          </w:tcPr>
          <w:p w14:paraId="5CE3C09E" w14:textId="77777777" w:rsidR="00B44B84" w:rsidRDefault="00B44B84" w:rsidP="00834F81">
            <w:pPr>
              <w:rPr>
                <w:rFonts w:cs="Arial"/>
                <w:b/>
                <w:bCs/>
                <w:sz w:val="24"/>
                <w:lang w:val="en-US"/>
              </w:rPr>
            </w:pPr>
            <w:r w:rsidRPr="005F55C4">
              <w:rPr>
                <w:rFonts w:cs="Arial"/>
                <w:b/>
                <w:bCs/>
                <w:sz w:val="24"/>
                <w:lang w:val="en-US"/>
              </w:rPr>
              <w:t>Details</w:t>
            </w:r>
          </w:p>
          <w:p w14:paraId="2861643D" w14:textId="77777777" w:rsidR="00F336E1" w:rsidRDefault="00F336E1" w:rsidP="00834F81">
            <w:pPr>
              <w:rPr>
                <w:rFonts w:cs="Arial"/>
                <w:b/>
                <w:bCs/>
                <w:sz w:val="24"/>
                <w:lang w:val="en-US"/>
              </w:rPr>
            </w:pPr>
          </w:p>
          <w:p w14:paraId="072EE720" w14:textId="684B3392" w:rsidR="00F336E1" w:rsidRPr="00C974F8" w:rsidRDefault="00F336E1" w:rsidP="0084617E">
            <w:pPr>
              <w:rPr>
                <w:rFonts w:cs="Arial"/>
                <w:b/>
                <w:bCs/>
                <w:lang w:val="en-US"/>
              </w:rPr>
            </w:pPr>
            <w:r w:rsidRPr="00EA29A9">
              <w:rPr>
                <w:rFonts w:cs="Arial"/>
                <w:bCs/>
                <w:i/>
                <w:lang w:val="en-US"/>
              </w:rPr>
              <w:t>iPHIS character limit: 50.</w:t>
            </w:r>
            <w:r w:rsidR="00576D14">
              <w:rPr>
                <w:rFonts w:cs="Arial"/>
                <w:bCs/>
                <w:i/>
                <w:lang w:val="en-US"/>
              </w:rPr>
              <w:t xml:space="preserve">  </w:t>
            </w:r>
          </w:p>
        </w:tc>
      </w:tr>
      <w:tr w:rsidR="00B44B84" w14:paraId="312AD2F7" w14:textId="77777777" w:rsidTr="00F71822">
        <w:trPr>
          <w:trHeight w:val="1299"/>
        </w:trPr>
        <w:tc>
          <w:tcPr>
            <w:tcW w:w="3261" w:type="dxa"/>
            <w:gridSpan w:val="2"/>
            <w:vMerge/>
            <w:tcBorders>
              <w:bottom w:val="single" w:sz="4" w:space="0" w:color="auto"/>
            </w:tcBorders>
            <w:shd w:val="clear" w:color="auto" w:fill="EEEEEE"/>
          </w:tcPr>
          <w:p w14:paraId="2A837AE9" w14:textId="77777777" w:rsidR="00B44B84" w:rsidRPr="005F55C4" w:rsidRDefault="00B44B84" w:rsidP="00834F81">
            <w:pPr>
              <w:rPr>
                <w:rFonts w:cs="Arial"/>
                <w:b/>
                <w:bCs/>
                <w:color w:val="0070C0"/>
                <w:sz w:val="24"/>
                <w:lang w:val="en-US"/>
              </w:rPr>
            </w:pPr>
          </w:p>
        </w:tc>
        <w:tc>
          <w:tcPr>
            <w:tcW w:w="425" w:type="dxa"/>
            <w:tcBorders>
              <w:bottom w:val="single" w:sz="4" w:space="0" w:color="auto"/>
            </w:tcBorders>
            <w:shd w:val="clear" w:color="auto" w:fill="EEEEEE"/>
            <w:textDirection w:val="btLr"/>
          </w:tcPr>
          <w:p w14:paraId="3BDBED15"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Yes</w:t>
            </w:r>
          </w:p>
          <w:p w14:paraId="5C6B17F4" w14:textId="5E8BFFA9" w:rsidR="00B44B84" w:rsidRPr="005F55C4" w:rsidRDefault="00B44B84" w:rsidP="00F71822">
            <w:pPr>
              <w:jc w:val="center"/>
              <w:rPr>
                <w:rFonts w:cs="Arial"/>
                <w:noProof/>
                <w:sz w:val="24"/>
                <w:lang w:eastAsia="en-CA"/>
              </w:rPr>
            </w:pPr>
          </w:p>
        </w:tc>
        <w:tc>
          <w:tcPr>
            <w:tcW w:w="425" w:type="dxa"/>
            <w:tcBorders>
              <w:bottom w:val="single" w:sz="4" w:space="0" w:color="auto"/>
            </w:tcBorders>
            <w:shd w:val="clear" w:color="auto" w:fill="EEEEEE"/>
            <w:textDirection w:val="btLr"/>
          </w:tcPr>
          <w:p w14:paraId="7ED097E3"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w:t>
            </w:r>
          </w:p>
          <w:p w14:paraId="1382E614" w14:textId="7F230DAD" w:rsidR="00B44B84" w:rsidRPr="005F55C4" w:rsidRDefault="00B44B84" w:rsidP="00F71822">
            <w:pPr>
              <w:jc w:val="center"/>
              <w:rPr>
                <w:rFonts w:cs="Arial"/>
                <w:noProof/>
                <w:sz w:val="24"/>
                <w:lang w:eastAsia="en-CA"/>
              </w:rPr>
            </w:pPr>
          </w:p>
        </w:tc>
        <w:tc>
          <w:tcPr>
            <w:tcW w:w="426" w:type="dxa"/>
            <w:tcBorders>
              <w:bottom w:val="single" w:sz="4" w:space="0" w:color="auto"/>
            </w:tcBorders>
            <w:shd w:val="clear" w:color="auto" w:fill="EEEEEE"/>
            <w:textDirection w:val="btLr"/>
          </w:tcPr>
          <w:p w14:paraId="1FC1391A" w14:textId="56A64D79" w:rsidR="00B44B84" w:rsidRPr="005F55C4" w:rsidRDefault="00B44B84" w:rsidP="00F71822">
            <w:pPr>
              <w:jc w:val="center"/>
              <w:rPr>
                <w:rFonts w:cs="Arial"/>
                <w:noProof/>
                <w:sz w:val="24"/>
                <w:lang w:eastAsia="en-CA"/>
              </w:rPr>
            </w:pPr>
            <w:r w:rsidRPr="005F55C4">
              <w:rPr>
                <w:rFonts w:cs="Arial"/>
                <w:b/>
                <w:bCs/>
                <w:sz w:val="24"/>
                <w:lang w:val="en-US"/>
              </w:rPr>
              <w:t>Unknown</w:t>
            </w:r>
          </w:p>
        </w:tc>
        <w:tc>
          <w:tcPr>
            <w:tcW w:w="425" w:type="dxa"/>
            <w:tcBorders>
              <w:bottom w:val="single" w:sz="4" w:space="0" w:color="auto"/>
            </w:tcBorders>
            <w:shd w:val="clear" w:color="auto" w:fill="EEEEEE"/>
            <w:textDirection w:val="btLr"/>
          </w:tcPr>
          <w:p w14:paraId="2BBB23DE"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Not asked</w:t>
            </w:r>
          </w:p>
          <w:p w14:paraId="110EF3B8" w14:textId="37EA1F2F" w:rsidR="00B44B84" w:rsidRPr="005F55C4" w:rsidRDefault="00B44B84" w:rsidP="00F71822">
            <w:pPr>
              <w:jc w:val="center"/>
              <w:rPr>
                <w:rFonts w:cs="Arial"/>
                <w:noProof/>
                <w:sz w:val="24"/>
                <w:lang w:eastAsia="en-CA"/>
              </w:rPr>
            </w:pPr>
          </w:p>
        </w:tc>
        <w:tc>
          <w:tcPr>
            <w:tcW w:w="6088" w:type="dxa"/>
            <w:vMerge/>
            <w:tcBorders>
              <w:bottom w:val="single" w:sz="4" w:space="0" w:color="auto"/>
            </w:tcBorders>
            <w:shd w:val="clear" w:color="auto" w:fill="EEEEEE"/>
          </w:tcPr>
          <w:p w14:paraId="05A8A0BB" w14:textId="77777777" w:rsidR="00B44B84" w:rsidRPr="00C974F8" w:rsidRDefault="00B44B84" w:rsidP="00834F81">
            <w:pPr>
              <w:rPr>
                <w:rFonts w:cs="Arial"/>
                <w:b/>
                <w:bCs/>
                <w:lang w:val="en-US"/>
              </w:rPr>
            </w:pPr>
          </w:p>
        </w:tc>
      </w:tr>
      <w:tr w:rsidR="002C17BB" w14:paraId="592BE2E7" w14:textId="77777777" w:rsidTr="007A0FE7">
        <w:trPr>
          <w:trHeight w:val="552"/>
        </w:trPr>
        <w:tc>
          <w:tcPr>
            <w:tcW w:w="3261" w:type="dxa"/>
            <w:gridSpan w:val="2"/>
            <w:tcBorders>
              <w:left w:val="dashed" w:sz="4" w:space="0" w:color="auto"/>
              <w:bottom w:val="single" w:sz="4" w:space="0" w:color="auto"/>
            </w:tcBorders>
            <w:shd w:val="clear" w:color="auto" w:fill="F7F7F7"/>
          </w:tcPr>
          <w:p w14:paraId="5047EF30" w14:textId="52D50EE1" w:rsidR="002C17BB" w:rsidRPr="00C974F8" w:rsidRDefault="002C17BB" w:rsidP="009C78B9">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w:t>
            </w:r>
            <w:r w:rsidR="00011C78">
              <w:rPr>
                <w:rFonts w:cs="Arial"/>
                <w:bCs/>
                <w:lang w:val="en-US"/>
              </w:rPr>
              <w:t xml:space="preserve">the </w:t>
            </w:r>
            <w:r w:rsidRPr="00C974F8">
              <w:rPr>
                <w:rFonts w:cs="Arial"/>
                <w:bCs/>
                <w:lang w:val="en-US"/>
              </w:rPr>
              <w:t xml:space="preserve">province in the </w:t>
            </w:r>
            <w:r w:rsidR="00037780">
              <w:rPr>
                <w:rFonts w:cs="Arial"/>
                <w:bCs/>
                <w:lang w:val="en-US"/>
              </w:rPr>
              <w:t xml:space="preserve">last </w:t>
            </w:r>
            <w:r w:rsidR="00A0088B">
              <w:rPr>
                <w:rFonts w:cs="Arial"/>
                <w:bCs/>
                <w:sz w:val="24"/>
                <w:lang w:val="en-US"/>
              </w:rPr>
              <w:t>1-12</w:t>
            </w:r>
            <w:r w:rsidR="00091F6F" w:rsidRPr="00091F6F">
              <w:rPr>
                <w:rFonts w:cs="Arial"/>
                <w:bCs/>
                <w:sz w:val="24"/>
                <w:lang w:val="en-US"/>
              </w:rPr>
              <w:t xml:space="preserve"> </w:t>
            </w:r>
            <w:r w:rsidR="00C85E95">
              <w:rPr>
                <w:rFonts w:cs="Arial"/>
                <w:bCs/>
                <w:sz w:val="24"/>
                <w:lang w:val="en-US"/>
              </w:rPr>
              <w:t>days</w:t>
            </w:r>
            <w:r w:rsidR="00F336E1">
              <w:rPr>
                <w:rFonts w:cs="Arial"/>
                <w:b/>
                <w:bCs/>
                <w:sz w:val="24"/>
                <w:lang w:val="en-US"/>
              </w:rPr>
              <w:t xml:space="preserve"> </w:t>
            </w:r>
            <w:r w:rsidR="00F336E1" w:rsidRPr="00F336E1">
              <w:rPr>
                <w:rFonts w:cs="Arial"/>
                <w:bCs/>
                <w:sz w:val="24"/>
                <w:lang w:val="en-US"/>
              </w:rPr>
              <w:t>prior to illness</w:t>
            </w:r>
            <w:r w:rsidR="00F336E1">
              <w:rPr>
                <w:rFonts w:cs="Arial"/>
                <w:b/>
                <w:bCs/>
                <w:sz w:val="24"/>
                <w:lang w:val="en-US"/>
              </w:rPr>
              <w:t xml:space="preserve"> </w:t>
            </w:r>
            <w:r>
              <w:rPr>
                <w:rFonts w:cs="Arial"/>
                <w:bCs/>
                <w:lang w:val="en-US"/>
              </w:rPr>
              <w:t>(specify)</w:t>
            </w:r>
          </w:p>
        </w:tc>
        <w:sdt>
          <w:sdtPr>
            <w:rPr>
              <w:rFonts w:cs="Arial"/>
              <w:bCs/>
              <w:szCs w:val="20"/>
              <w:lang w:val="en-US"/>
            </w:rPr>
            <w:id w:val="1326253493"/>
            <w:lock w:val="sdtLocked"/>
            <w14:checkbox>
              <w14:checked w14:val="0"/>
              <w14:checkedState w14:val="2612" w14:font="MS Gothic"/>
              <w14:uncheckedState w14:val="2610" w14:font="MS Gothic"/>
            </w14:checkbox>
          </w:sdtPr>
          <w:sdtEndPr/>
          <w:sdtContent>
            <w:tc>
              <w:tcPr>
                <w:tcW w:w="425" w:type="dxa"/>
                <w:shd w:val="clear" w:color="auto" w:fill="auto"/>
                <w:vAlign w:val="center"/>
              </w:tcPr>
              <w:p w14:paraId="5409A8C1" w14:textId="67AE4464" w:rsidR="002C17BB" w:rsidRPr="00995D9E" w:rsidRDefault="0079639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1212609167"/>
            <w:lock w:val="sdtLocked"/>
            <w14:checkbox>
              <w14:checked w14:val="0"/>
              <w14:checkedState w14:val="2612" w14:font="MS Gothic"/>
              <w14:uncheckedState w14:val="2610" w14:font="MS Gothic"/>
            </w14:checkbox>
          </w:sdtPr>
          <w:sdtEndPr/>
          <w:sdtContent>
            <w:tc>
              <w:tcPr>
                <w:tcW w:w="425" w:type="dxa"/>
                <w:shd w:val="clear" w:color="auto" w:fill="auto"/>
                <w:vAlign w:val="center"/>
              </w:tcPr>
              <w:p w14:paraId="119BD872" w14:textId="71A3EC8E" w:rsidR="002C17BB" w:rsidRPr="00995D9E" w:rsidRDefault="002C17BB"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914467334"/>
            <w:lock w:val="sdtLocked"/>
            <w14:checkbox>
              <w14:checked w14:val="0"/>
              <w14:checkedState w14:val="2612" w14:font="MS Gothic"/>
              <w14:uncheckedState w14:val="2610" w14:font="MS Gothic"/>
            </w14:checkbox>
          </w:sdtPr>
          <w:sdtEndPr/>
          <w:sdtContent>
            <w:tc>
              <w:tcPr>
                <w:tcW w:w="426" w:type="dxa"/>
                <w:shd w:val="clear" w:color="auto" w:fill="auto"/>
                <w:vAlign w:val="center"/>
              </w:tcPr>
              <w:p w14:paraId="22CB4935" w14:textId="38B6EDC3" w:rsidR="002C17BB" w:rsidRPr="00995D9E" w:rsidRDefault="002C17BB"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66313574"/>
            <w:lock w:val="sdtLocked"/>
            <w14:checkbox>
              <w14:checked w14:val="0"/>
              <w14:checkedState w14:val="2612" w14:font="MS Gothic"/>
              <w14:uncheckedState w14:val="2610" w14:font="MS Gothic"/>
            </w14:checkbox>
          </w:sdtPr>
          <w:sdtEndPr/>
          <w:sdtContent>
            <w:tc>
              <w:tcPr>
                <w:tcW w:w="425" w:type="dxa"/>
                <w:shd w:val="clear" w:color="auto" w:fill="auto"/>
                <w:vAlign w:val="center"/>
              </w:tcPr>
              <w:p w14:paraId="72AFE70A" w14:textId="76D1B6AA" w:rsidR="002C17BB" w:rsidRPr="00995D9E" w:rsidRDefault="002C17BB" w:rsidP="00E50257">
                <w:pPr>
                  <w:rPr>
                    <w:rFonts w:cs="Arial"/>
                    <w:noProof/>
                    <w:szCs w:val="20"/>
                    <w:lang w:eastAsia="en-CA"/>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613F6C55" w14:textId="77777777" w:rsidR="002C17BB" w:rsidRPr="00C974F8" w:rsidRDefault="002C17BB" w:rsidP="00E50257">
            <w:pPr>
              <w:rPr>
                <w:rFonts w:cs="Arial"/>
                <w:b/>
                <w:bCs/>
                <w:lang w:val="en-US"/>
              </w:rPr>
            </w:pPr>
          </w:p>
        </w:tc>
      </w:tr>
      <w:tr w:rsidR="002C17BB" w14:paraId="56D4D978" w14:textId="77777777" w:rsidTr="007A0FE7">
        <w:trPr>
          <w:gridBefore w:val="1"/>
          <w:wBefore w:w="284" w:type="dxa"/>
          <w:trHeight w:val="702"/>
        </w:trPr>
        <w:tc>
          <w:tcPr>
            <w:tcW w:w="2977" w:type="dxa"/>
            <w:tcBorders>
              <w:left w:val="dashed" w:sz="4" w:space="0" w:color="auto"/>
              <w:bottom w:val="single" w:sz="4" w:space="0" w:color="auto"/>
            </w:tcBorders>
            <w:shd w:val="clear" w:color="auto" w:fill="F7F7F7"/>
          </w:tcPr>
          <w:p w14:paraId="4B53F854" w14:textId="7FE8CDBF" w:rsidR="002C17BB" w:rsidRDefault="002C17BB"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181271973"/>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4D9BCA92" w14:textId="28D66CD3"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976432611"/>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6CB727E4" w14:textId="474A1C78"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40187872"/>
            <w:lock w:val="sdtLocked"/>
            <w14:checkbox>
              <w14:checked w14:val="0"/>
              <w14:checkedState w14:val="2612" w14:font="MS Gothic"/>
              <w14:uncheckedState w14:val="2610" w14:font="MS Gothic"/>
            </w14:checkbox>
          </w:sdtPr>
          <w:sdtEndPr/>
          <w:sdtContent>
            <w:tc>
              <w:tcPr>
                <w:tcW w:w="426" w:type="dxa"/>
                <w:tcBorders>
                  <w:bottom w:val="single" w:sz="4" w:space="0" w:color="auto"/>
                </w:tcBorders>
                <w:shd w:val="clear" w:color="auto" w:fill="auto"/>
                <w:vAlign w:val="center"/>
              </w:tcPr>
              <w:p w14:paraId="49824266" w14:textId="6ED93056"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860740390"/>
            <w:lock w:val="sdtLocked"/>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6F6A7EC3" w14:textId="02990732"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BFA712D" w14:textId="70FAB690" w:rsidR="002C17BB" w:rsidRPr="00C974F8" w:rsidRDefault="002C17BB" w:rsidP="00962C2E">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lock w:val="sdtLocked"/>
                <w:placeholder>
                  <w:docPart w:val="CAB2CCD845E24BE59335F9EB22F38FFF"/>
                </w:placeholder>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lock w:val="sdtLocked"/>
                <w:placeholder>
                  <w:docPart w:val="17CB423C57A94455838414F01CD3F2E3"/>
                </w:placeholder>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638DED48" w14:textId="5710F859" w:rsidR="00B97226" w:rsidRPr="00C302DA" w:rsidRDefault="002C17BB" w:rsidP="002C17BB">
            <w:pPr>
              <w:spacing w:before="120" w:after="60"/>
              <w:rPr>
                <w:b/>
              </w:rPr>
            </w:pPr>
            <w:r w:rsidRPr="00C974F8">
              <w:rPr>
                <w:rFonts w:cs="Arial"/>
                <w:bCs/>
                <w:lang w:val="en-US"/>
              </w:rPr>
              <w:t>Where:</w:t>
            </w:r>
            <w:r>
              <w:rPr>
                <w:rFonts w:cs="Arial"/>
                <w:bCs/>
                <w:lang w:val="en-US"/>
              </w:rPr>
              <w:t xml:space="preserve">  </w:t>
            </w:r>
            <w:sdt>
              <w:sdtPr>
                <w:rPr>
                  <w:rStyle w:val="Style2"/>
                </w:rPr>
                <w:alias w:val="Specify"/>
                <w:tag w:val="Specify"/>
                <w:id w:val="2089650117"/>
                <w:lock w:val="sdtLocked"/>
                <w:placeholder>
                  <w:docPart w:val="A73C856F67BD40C48F6AEC0C7FCAEBD2"/>
                </w:placeholder>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2C17BB" w14:paraId="6FCD23E3" w14:textId="77777777" w:rsidTr="007A0FE7">
        <w:trPr>
          <w:gridBefore w:val="1"/>
          <w:wBefore w:w="284" w:type="dxa"/>
          <w:trHeight w:val="1040"/>
        </w:trPr>
        <w:tc>
          <w:tcPr>
            <w:tcW w:w="2977" w:type="dxa"/>
            <w:tcBorders>
              <w:left w:val="dashed" w:sz="4" w:space="0" w:color="auto"/>
              <w:bottom w:val="dashed" w:sz="4" w:space="0" w:color="auto"/>
            </w:tcBorders>
            <w:shd w:val="clear" w:color="auto" w:fill="F7F7F7"/>
          </w:tcPr>
          <w:p w14:paraId="5402C07B" w14:textId="70EC3195" w:rsidR="002C17BB" w:rsidRDefault="002C17BB"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977334217"/>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vAlign w:val="center"/>
              </w:tcPr>
              <w:p w14:paraId="31D9870B" w14:textId="37F1DE08"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447148800"/>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vAlign w:val="center"/>
              </w:tcPr>
              <w:p w14:paraId="011E9208" w14:textId="59F8A46B"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703979018"/>
            <w:lock w:val="sdtLocked"/>
            <w14:checkbox>
              <w14:checked w14:val="0"/>
              <w14:checkedState w14:val="2612" w14:font="MS Gothic"/>
              <w14:uncheckedState w14:val="2610" w14:font="MS Gothic"/>
            </w14:checkbox>
          </w:sdtPr>
          <w:sdtEndPr/>
          <w:sdtContent>
            <w:tc>
              <w:tcPr>
                <w:tcW w:w="426" w:type="dxa"/>
                <w:tcBorders>
                  <w:bottom w:val="dashed" w:sz="4" w:space="0" w:color="auto"/>
                </w:tcBorders>
                <w:shd w:val="clear" w:color="auto" w:fill="auto"/>
                <w:vAlign w:val="center"/>
              </w:tcPr>
              <w:p w14:paraId="0CD4F901" w14:textId="6D80D1B5"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023006172"/>
            <w:lock w:val="sdtLocked"/>
            <w14:checkbox>
              <w14:checked w14:val="0"/>
              <w14:checkedState w14:val="2612" w14:font="MS Gothic"/>
              <w14:uncheckedState w14:val="2610" w14:font="MS Gothic"/>
            </w14:checkbox>
          </w:sdtPr>
          <w:sdtEndPr/>
          <w:sdtContent>
            <w:tc>
              <w:tcPr>
                <w:tcW w:w="425" w:type="dxa"/>
                <w:tcBorders>
                  <w:bottom w:val="dashed" w:sz="4" w:space="0" w:color="auto"/>
                </w:tcBorders>
                <w:shd w:val="clear" w:color="auto" w:fill="auto"/>
                <w:vAlign w:val="center"/>
              </w:tcPr>
              <w:p w14:paraId="089F17BD" w14:textId="4B1C752E" w:rsidR="002C17BB" w:rsidRPr="00C974F8" w:rsidRDefault="002C17BB"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6088" w:type="dxa"/>
            <w:tcBorders>
              <w:bottom w:val="dashed" w:sz="4" w:space="0" w:color="auto"/>
              <w:right w:val="dashed" w:sz="4" w:space="0" w:color="auto"/>
            </w:tcBorders>
            <w:shd w:val="clear" w:color="auto" w:fill="auto"/>
          </w:tcPr>
          <w:p w14:paraId="78BB8552" w14:textId="6836CBAB" w:rsidR="002C17BB" w:rsidRDefault="002C17BB" w:rsidP="00962C2E">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lock w:val="sdtLocked"/>
                <w:placeholder>
                  <w:docPart w:val="95216E70565B47D0A5ADE3AA46378A17"/>
                </w:placeholder>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lock w:val="sdtLocked"/>
                <w:placeholder>
                  <w:docPart w:val="78756E52925E44CDA8A4D5C03FE463EB"/>
                </w:placeholder>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5B6AE60E" w14:textId="136E19FF" w:rsidR="002C17BB" w:rsidRPr="00C974F8" w:rsidRDefault="002C17BB" w:rsidP="00962C2E">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lock w:val="sdtLocked"/>
                <w:placeholder>
                  <w:docPart w:val="FD5289F71F1647DF9BCFA8A4B8CB6D66"/>
                </w:placeholder>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A5E5419" w14:textId="41145369" w:rsidR="00B97226" w:rsidRPr="00AF0013" w:rsidRDefault="002C17BB" w:rsidP="00AF0013">
            <w:pPr>
              <w:spacing w:after="60"/>
              <w:ind w:right="72"/>
              <w:rPr>
                <w:rFonts w:cs="Arial"/>
                <w:bCs/>
                <w:lang w:val="en-US"/>
              </w:rPr>
            </w:pPr>
            <w:r w:rsidRPr="00C974F8">
              <w:rPr>
                <w:rFonts w:cs="Arial"/>
                <w:bCs/>
                <w:lang w:val="en-US"/>
              </w:rPr>
              <w:t>Hotel/Resort:</w:t>
            </w:r>
            <w:r>
              <w:rPr>
                <w:rFonts w:cs="Arial"/>
                <w:bCs/>
                <w:lang w:val="en-US"/>
              </w:rPr>
              <w:t xml:space="preserve">  </w:t>
            </w:r>
            <w:sdt>
              <w:sdtPr>
                <w:rPr>
                  <w:rStyle w:val="Style2"/>
                </w:rPr>
                <w:alias w:val="Specify"/>
                <w:tag w:val="Specify"/>
                <w:id w:val="43189581"/>
                <w:lock w:val="sdtLocked"/>
                <w:placeholder>
                  <w:docPart w:val="FD6A0C31FFBC4E49952A43CD2BC8796A"/>
                </w:placeholder>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C302DA" w:rsidRPr="00834F81" w14:paraId="7E55695E" w14:textId="77777777" w:rsidTr="00C302DA">
        <w:trPr>
          <w:trHeight w:val="373"/>
        </w:trPr>
        <w:tc>
          <w:tcPr>
            <w:tcW w:w="11050" w:type="dxa"/>
            <w:gridSpan w:val="7"/>
            <w:tcBorders>
              <w:right w:val="single" w:sz="4" w:space="0" w:color="auto"/>
            </w:tcBorders>
            <w:shd w:val="clear" w:color="auto" w:fill="FFFF99"/>
          </w:tcPr>
          <w:p w14:paraId="2E794B95" w14:textId="2B4138D3" w:rsidR="00C302DA" w:rsidRPr="005F55C4" w:rsidRDefault="00C302DA" w:rsidP="00C302DA">
            <w:pPr>
              <w:spacing w:before="120"/>
              <w:rPr>
                <w:rFonts w:cs="Arial"/>
                <w:b/>
                <w:bCs/>
                <w:sz w:val="24"/>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page </w:t>
            </w:r>
            <w:r>
              <w:rPr>
                <w:rFonts w:cs="Arial"/>
                <w:bCs/>
                <w:i/>
                <w:lang w:val="en-US"/>
              </w:rPr>
              <w:t>8</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tc>
      </w:tr>
    </w:tbl>
    <w:p w14:paraId="5A512CB4" w14:textId="77777777" w:rsidR="00C302DA" w:rsidRDefault="00C302DA">
      <w:r>
        <w:br w:type="page"/>
      </w:r>
    </w:p>
    <w:tbl>
      <w:tblPr>
        <w:tblStyle w:val="TableGrid"/>
        <w:tblW w:w="11050" w:type="dxa"/>
        <w:tblInd w:w="-34" w:type="dxa"/>
        <w:tblLayout w:type="fixed"/>
        <w:tblLook w:val="04A0" w:firstRow="1" w:lastRow="0" w:firstColumn="1" w:lastColumn="0" w:noHBand="0" w:noVBand="1"/>
      </w:tblPr>
      <w:tblGrid>
        <w:gridCol w:w="3686"/>
        <w:gridCol w:w="567"/>
        <w:gridCol w:w="567"/>
        <w:gridCol w:w="567"/>
        <w:gridCol w:w="567"/>
        <w:gridCol w:w="5096"/>
      </w:tblGrid>
      <w:tr w:rsidR="00B44B84" w:rsidRPr="00834F81" w14:paraId="1950B692" w14:textId="77777777" w:rsidTr="000E0DD4">
        <w:trPr>
          <w:trHeight w:val="373"/>
        </w:trPr>
        <w:tc>
          <w:tcPr>
            <w:tcW w:w="3686" w:type="dxa"/>
            <w:vMerge w:val="restart"/>
            <w:shd w:val="clear" w:color="auto" w:fill="EEEEEE"/>
          </w:tcPr>
          <w:p w14:paraId="148B7C91" w14:textId="16AF3356" w:rsidR="00B44B84" w:rsidRDefault="00AE15B2" w:rsidP="001959B0">
            <w:pPr>
              <w:spacing w:before="120" w:after="240"/>
              <w:rPr>
                <w:rFonts w:cs="Arial"/>
                <w:b/>
                <w:bCs/>
                <w:sz w:val="24"/>
                <w:szCs w:val="24"/>
                <w:lang w:val="en-US"/>
              </w:rPr>
            </w:pPr>
            <w:r>
              <w:lastRenderedPageBreak/>
              <w:br w:type="page"/>
            </w:r>
            <w:r w:rsidR="00AE5CF0" w:rsidRPr="005F55C4">
              <w:rPr>
                <w:sz w:val="24"/>
                <w:szCs w:val="24"/>
              </w:rPr>
              <w:br w:type="page"/>
            </w:r>
            <w:r w:rsidR="00B44B84" w:rsidRPr="005F55C4">
              <w:rPr>
                <w:rFonts w:cs="Arial"/>
                <w:b/>
                <w:bCs/>
                <w:sz w:val="24"/>
                <w:szCs w:val="24"/>
                <w:lang w:val="en-US"/>
              </w:rPr>
              <w:t xml:space="preserve">Behavioural Social Risk Factors in the </w:t>
            </w:r>
            <w:r w:rsidR="00A0088B">
              <w:rPr>
                <w:rFonts w:cs="Arial"/>
                <w:b/>
                <w:bCs/>
                <w:sz w:val="24"/>
                <w:lang w:val="en-US"/>
              </w:rPr>
              <w:t>1-12</w:t>
            </w:r>
            <w:r w:rsidR="00091F6F" w:rsidRPr="00091F6F">
              <w:rPr>
                <w:rFonts w:cs="Arial"/>
                <w:b/>
                <w:bCs/>
                <w:sz w:val="24"/>
                <w:lang w:val="en-US"/>
              </w:rPr>
              <w:t xml:space="preserve"> </w:t>
            </w:r>
            <w:r w:rsidR="00B44B84" w:rsidRPr="005F55C4">
              <w:rPr>
                <w:rFonts w:cs="Arial"/>
                <w:b/>
                <w:bCs/>
                <w:sz w:val="24"/>
                <w:szCs w:val="24"/>
                <w:lang w:val="en-US"/>
              </w:rPr>
              <w:t xml:space="preserve">days </w:t>
            </w:r>
            <w:r w:rsidR="0084617E">
              <w:rPr>
                <w:rFonts w:cs="Arial"/>
                <w:b/>
                <w:bCs/>
                <w:sz w:val="24"/>
                <w:szCs w:val="24"/>
                <w:lang w:val="en-US"/>
              </w:rPr>
              <w:t>prior to</w:t>
            </w:r>
            <w:r w:rsidR="0084617E" w:rsidRPr="005F55C4">
              <w:rPr>
                <w:rFonts w:cs="Arial"/>
                <w:b/>
                <w:bCs/>
                <w:sz w:val="24"/>
                <w:szCs w:val="24"/>
                <w:lang w:val="en-US"/>
              </w:rPr>
              <w:t xml:space="preserve"> </w:t>
            </w:r>
            <w:r w:rsidR="00B44B84" w:rsidRPr="005F55C4">
              <w:rPr>
                <w:rFonts w:cs="Arial"/>
                <w:b/>
                <w:bCs/>
                <w:sz w:val="24"/>
                <w:szCs w:val="24"/>
                <w:lang w:val="en-US"/>
              </w:rPr>
              <w:t>onset of illness</w:t>
            </w:r>
          </w:p>
          <w:p w14:paraId="56549713" w14:textId="1687E8C0" w:rsidR="00523A30" w:rsidRPr="00AE0383" w:rsidRDefault="001959B0" w:rsidP="00803E9C">
            <w:pPr>
              <w:rPr>
                <w:rFonts w:cs="Arial"/>
                <w:b/>
                <w:bCs/>
                <w:lang w:val="en-US"/>
              </w:rPr>
            </w:pPr>
            <w:r w:rsidRPr="00AE0383">
              <w:rPr>
                <w:b/>
              </w:rPr>
              <w:t>Residential drinking water source</w:t>
            </w:r>
          </w:p>
        </w:tc>
        <w:tc>
          <w:tcPr>
            <w:tcW w:w="2268" w:type="dxa"/>
            <w:gridSpan w:val="4"/>
            <w:shd w:val="clear" w:color="auto" w:fill="EEEEEE"/>
          </w:tcPr>
          <w:p w14:paraId="0634A81F" w14:textId="5DBE424D" w:rsidR="00B44B84" w:rsidRPr="005F55C4" w:rsidRDefault="00E50257" w:rsidP="00027D81">
            <w:pPr>
              <w:spacing w:before="120"/>
              <w:jc w:val="center"/>
              <w:rPr>
                <w:rFonts w:cs="Arial"/>
                <w:b/>
                <w:noProof/>
                <w:sz w:val="24"/>
                <w:szCs w:val="24"/>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00B44B84" w:rsidRPr="005F55C4">
              <w:rPr>
                <w:rFonts w:cs="Arial"/>
                <w:b/>
                <w:noProof/>
                <w:sz w:val="24"/>
                <w:szCs w:val="24"/>
                <w:lang w:eastAsia="en-CA"/>
              </w:rPr>
              <w:t>Response</w:t>
            </w:r>
          </w:p>
        </w:tc>
        <w:tc>
          <w:tcPr>
            <w:tcW w:w="5096" w:type="dxa"/>
            <w:vMerge w:val="restart"/>
            <w:tcBorders>
              <w:right w:val="single" w:sz="4" w:space="0" w:color="auto"/>
            </w:tcBorders>
            <w:shd w:val="clear" w:color="auto" w:fill="EEEEEE"/>
          </w:tcPr>
          <w:p w14:paraId="56E73AD8" w14:textId="77777777" w:rsidR="00B44B84" w:rsidRPr="005F55C4" w:rsidRDefault="00B44B84" w:rsidP="00027D81">
            <w:pPr>
              <w:spacing w:before="120"/>
              <w:rPr>
                <w:rFonts w:cs="Arial"/>
                <w:b/>
                <w:bCs/>
                <w:sz w:val="24"/>
                <w:lang w:val="en-US"/>
              </w:rPr>
            </w:pPr>
            <w:r w:rsidRPr="005F55C4">
              <w:rPr>
                <w:rFonts w:cs="Arial"/>
                <w:b/>
                <w:bCs/>
                <w:sz w:val="24"/>
                <w:lang w:val="en-US"/>
              </w:rPr>
              <w:t>Details</w:t>
            </w:r>
          </w:p>
          <w:p w14:paraId="333FCD35" w14:textId="53BF813C" w:rsidR="00EA29A9" w:rsidRPr="00EA29A9" w:rsidRDefault="00EA29A9" w:rsidP="00027D81">
            <w:pPr>
              <w:spacing w:before="120"/>
              <w:rPr>
                <w:rFonts w:cs="Arial"/>
                <w:bCs/>
                <w:lang w:val="en-US"/>
              </w:rPr>
            </w:pPr>
            <w:r w:rsidRPr="00EA29A9">
              <w:rPr>
                <w:rFonts w:cs="Arial"/>
                <w:bCs/>
                <w:lang w:val="en-US"/>
              </w:rPr>
              <w:t>(</w:t>
            </w:r>
            <w:r w:rsidR="00BF1364">
              <w:rPr>
                <w:rFonts w:cs="Arial"/>
                <w:bCs/>
                <w:lang w:val="en-US"/>
              </w:rPr>
              <w:t>e.g.,</w:t>
            </w:r>
            <w:r w:rsidRPr="00EA29A9">
              <w:rPr>
                <w:rFonts w:cs="Arial"/>
                <w:bCs/>
                <w:lang w:val="en-US"/>
              </w:rPr>
              <w:t xml:space="preserve"> Brand name, purchase/consumption location, product details, date of exposure)</w:t>
            </w:r>
          </w:p>
          <w:p w14:paraId="2D22562D" w14:textId="2806494C" w:rsidR="00B44B84" w:rsidRPr="00834F81" w:rsidRDefault="00EA29A9" w:rsidP="00F336E1">
            <w:pPr>
              <w:spacing w:before="120"/>
              <w:rPr>
                <w:rFonts w:cs="Arial"/>
                <w:b/>
                <w:bCs/>
                <w:lang w:val="en-US"/>
              </w:rPr>
            </w:pPr>
            <w:r w:rsidRPr="00EA29A9">
              <w:rPr>
                <w:rFonts w:cs="Arial"/>
                <w:bCs/>
                <w:i/>
                <w:lang w:val="en-US"/>
              </w:rPr>
              <w:t xml:space="preserve">iPHIS character limit: 50. </w:t>
            </w:r>
          </w:p>
        </w:tc>
      </w:tr>
      <w:tr w:rsidR="00B44B84" w:rsidRPr="00834F81" w14:paraId="3485AF96" w14:textId="77777777" w:rsidTr="00DB7F88">
        <w:trPr>
          <w:trHeight w:val="1238"/>
        </w:trPr>
        <w:tc>
          <w:tcPr>
            <w:tcW w:w="3686" w:type="dxa"/>
            <w:vMerge/>
            <w:tcBorders>
              <w:bottom w:val="single" w:sz="4" w:space="0" w:color="auto"/>
            </w:tcBorders>
            <w:shd w:val="clear" w:color="auto" w:fill="EEEEEE"/>
          </w:tcPr>
          <w:p w14:paraId="4878B7AF" w14:textId="77777777" w:rsidR="00B44B84" w:rsidRPr="005F55C4" w:rsidRDefault="00B44B84" w:rsidP="00834F81">
            <w:pPr>
              <w:rPr>
                <w:rFonts w:cs="Arial"/>
                <w:b/>
                <w:bCs/>
                <w:color w:val="0070C0"/>
                <w:sz w:val="24"/>
                <w:szCs w:val="24"/>
                <w:lang w:val="en-US"/>
              </w:rPr>
            </w:pPr>
          </w:p>
        </w:tc>
        <w:tc>
          <w:tcPr>
            <w:tcW w:w="567" w:type="dxa"/>
            <w:tcBorders>
              <w:bottom w:val="single" w:sz="4" w:space="0" w:color="auto"/>
            </w:tcBorders>
            <w:shd w:val="clear" w:color="auto" w:fill="EEEEEE"/>
            <w:textDirection w:val="btLr"/>
          </w:tcPr>
          <w:p w14:paraId="5A2B9AB3"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Yes</w:t>
            </w:r>
          </w:p>
          <w:p w14:paraId="55DAB4F8"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425D762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w:t>
            </w:r>
          </w:p>
          <w:p w14:paraId="168B34ED"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757A31C0" w14:textId="77777777" w:rsidR="00B44B84" w:rsidRPr="005F55C4" w:rsidRDefault="00B44B84" w:rsidP="00834F81">
            <w:pPr>
              <w:jc w:val="center"/>
              <w:rPr>
                <w:rFonts w:cs="Arial"/>
                <w:noProof/>
                <w:sz w:val="24"/>
                <w:szCs w:val="24"/>
                <w:lang w:eastAsia="en-CA"/>
              </w:rPr>
            </w:pPr>
            <w:r w:rsidRPr="005F55C4">
              <w:rPr>
                <w:rFonts w:cs="Arial"/>
                <w:b/>
                <w:bCs/>
                <w:sz w:val="24"/>
                <w:szCs w:val="24"/>
                <w:lang w:val="en-US"/>
              </w:rPr>
              <w:t>Unknown</w:t>
            </w:r>
          </w:p>
        </w:tc>
        <w:tc>
          <w:tcPr>
            <w:tcW w:w="567" w:type="dxa"/>
            <w:tcBorders>
              <w:bottom w:val="single" w:sz="4" w:space="0" w:color="auto"/>
            </w:tcBorders>
            <w:shd w:val="clear" w:color="auto" w:fill="EEEEEE"/>
            <w:textDirection w:val="btLr"/>
          </w:tcPr>
          <w:p w14:paraId="6BD381C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Not asked</w:t>
            </w:r>
          </w:p>
          <w:p w14:paraId="2C272A14" w14:textId="77777777" w:rsidR="00B44B84" w:rsidRPr="005F55C4" w:rsidRDefault="00B44B84" w:rsidP="00834F81">
            <w:pPr>
              <w:jc w:val="center"/>
              <w:rPr>
                <w:rFonts w:cs="Arial"/>
                <w:noProof/>
                <w:sz w:val="24"/>
                <w:szCs w:val="24"/>
                <w:lang w:eastAsia="en-CA"/>
              </w:rPr>
            </w:pPr>
          </w:p>
        </w:tc>
        <w:tc>
          <w:tcPr>
            <w:tcW w:w="5096" w:type="dxa"/>
            <w:vMerge/>
            <w:tcBorders>
              <w:bottom w:val="single" w:sz="4" w:space="0" w:color="auto"/>
              <w:right w:val="single" w:sz="4" w:space="0" w:color="auto"/>
            </w:tcBorders>
            <w:shd w:val="clear" w:color="auto" w:fill="EEEEEE"/>
          </w:tcPr>
          <w:p w14:paraId="7586194E" w14:textId="77777777" w:rsidR="00B44B84" w:rsidRPr="00834F81" w:rsidRDefault="00B44B84" w:rsidP="00834F81">
            <w:pPr>
              <w:rPr>
                <w:rFonts w:cs="Arial"/>
                <w:b/>
                <w:bCs/>
                <w:lang w:val="en-US"/>
              </w:rPr>
            </w:pPr>
          </w:p>
        </w:tc>
      </w:tr>
      <w:tr w:rsidR="00091F6F" w:rsidRPr="00834F81" w14:paraId="5D178D90" w14:textId="77777777" w:rsidTr="000E0DD4">
        <w:trPr>
          <w:trHeight w:val="435"/>
        </w:trPr>
        <w:tc>
          <w:tcPr>
            <w:tcW w:w="3686" w:type="dxa"/>
            <w:tcBorders>
              <w:left w:val="dashed" w:sz="4" w:space="0" w:color="auto"/>
            </w:tcBorders>
            <w:shd w:val="clear" w:color="auto" w:fill="F7F7F7"/>
          </w:tcPr>
          <w:p w14:paraId="3AB4A430" w14:textId="77777777" w:rsidR="00091F6F" w:rsidRDefault="00091F6F" w:rsidP="00B97226">
            <w:pPr>
              <w:spacing w:before="60" w:after="60"/>
            </w:pPr>
            <w:r w:rsidRPr="00810E38">
              <w:rPr>
                <w:rFonts w:cs="Arial"/>
                <w:b/>
                <w:bCs/>
                <w:color w:val="0070C0"/>
                <w:sz w:val="28"/>
                <w:lang w:val="en-US"/>
              </w:rPr>
              <w:sym w:font="Wingdings" w:char="F076"/>
            </w:r>
            <w:r>
              <w:rPr>
                <w:rFonts w:cs="Arial"/>
                <w:b/>
                <w:bCs/>
                <w:color w:val="0070C0"/>
                <w:sz w:val="28"/>
                <w:lang w:val="en-US"/>
              </w:rPr>
              <w:t xml:space="preserve"> </w:t>
            </w:r>
            <w:r>
              <w:t>Private water system</w:t>
            </w:r>
          </w:p>
          <w:p w14:paraId="07ADD6DA" w14:textId="1238C728" w:rsidR="00091F6F" w:rsidRPr="00834F81" w:rsidRDefault="00091F6F" w:rsidP="00B97226">
            <w:pPr>
              <w:spacing w:before="60" w:after="60"/>
              <w:rPr>
                <w:rFonts w:cs="Arial"/>
                <w:b/>
                <w:bCs/>
                <w:color w:val="0070C0"/>
                <w:lang w:val="en-US"/>
              </w:rPr>
            </w:pPr>
            <w:r>
              <w:t>(</w:t>
            </w:r>
            <w:r>
              <w:rPr>
                <w:bCs/>
                <w:lang w:val="en-US"/>
              </w:rPr>
              <w:t xml:space="preserve">specify if treated, </w:t>
            </w:r>
            <w:r w:rsidR="00BF1364">
              <w:rPr>
                <w:bCs/>
                <w:lang w:val="en-US"/>
              </w:rPr>
              <w:t>e.g.,</w:t>
            </w:r>
            <w:r w:rsidRPr="00F277FF">
              <w:rPr>
                <w:bCs/>
                <w:lang w:val="en-US"/>
              </w:rPr>
              <w:t xml:space="preserve"> Brita, boiled, UV light, on tap filter, reverse </w:t>
            </w:r>
            <w:r>
              <w:rPr>
                <w:bCs/>
                <w:lang w:val="en-US"/>
              </w:rPr>
              <w:t>osmosis, etc.)</w:t>
            </w:r>
          </w:p>
        </w:tc>
        <w:sdt>
          <w:sdtPr>
            <w:rPr>
              <w:rFonts w:cs="Arial"/>
              <w:bCs/>
              <w:szCs w:val="20"/>
              <w:lang w:val="en-US"/>
            </w:rPr>
            <w:id w:val="-932590255"/>
            <w14:checkbox>
              <w14:checked w14:val="0"/>
              <w14:checkedState w14:val="2612" w14:font="MS Gothic"/>
              <w14:uncheckedState w14:val="2610" w14:font="MS Gothic"/>
            </w14:checkbox>
          </w:sdtPr>
          <w:sdtEndPr/>
          <w:sdtContent>
            <w:tc>
              <w:tcPr>
                <w:tcW w:w="567" w:type="dxa"/>
                <w:shd w:val="clear" w:color="auto" w:fill="auto"/>
                <w:vAlign w:val="center"/>
              </w:tcPr>
              <w:p w14:paraId="33181601" w14:textId="68C7C901"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8665895"/>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E10EFAB" w14:textId="2CCC8036"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25751497"/>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2AC73BA7" w14:textId="7FDAA776"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49085996"/>
            <w:lock w:val="sdtLocked"/>
            <w14:checkbox>
              <w14:checked w14:val="0"/>
              <w14:checkedState w14:val="2612" w14:font="MS Gothic"/>
              <w14:uncheckedState w14:val="2610" w14:font="MS Gothic"/>
            </w14:checkbox>
          </w:sdtPr>
          <w:sdtEndPr/>
          <w:sdtContent>
            <w:tc>
              <w:tcPr>
                <w:tcW w:w="567" w:type="dxa"/>
                <w:shd w:val="clear" w:color="auto" w:fill="auto"/>
                <w:vAlign w:val="center"/>
              </w:tcPr>
              <w:p w14:paraId="384848EA" w14:textId="455EDECF" w:rsidR="00091F6F" w:rsidRPr="00834F81" w:rsidRDefault="00091F6F"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8220B47" w14:textId="5ED4148C" w:rsidR="00091F6F" w:rsidRPr="00834F81" w:rsidRDefault="000E3C73" w:rsidP="00B97226">
            <w:pPr>
              <w:spacing w:before="60" w:after="60"/>
              <w:rPr>
                <w:rFonts w:cs="Arial"/>
                <w:b/>
                <w:bCs/>
                <w:lang w:val="en-US"/>
              </w:rPr>
            </w:pPr>
            <w:sdt>
              <w:sdtPr>
                <w:rPr>
                  <w:rStyle w:val="Style2"/>
                </w:rPr>
                <w:alias w:val="Specify"/>
                <w:tag w:val="Specify"/>
                <w:id w:val="-837611222"/>
                <w:lock w:val="sdtLocked"/>
                <w:placeholder>
                  <w:docPart w:val="A0FD31E5F2E64FFDA1C6238AAEDD7080"/>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2027FDB3" w14:textId="77777777" w:rsidTr="000E0DD4">
        <w:trPr>
          <w:trHeight w:val="425"/>
        </w:trPr>
        <w:tc>
          <w:tcPr>
            <w:tcW w:w="3686" w:type="dxa"/>
            <w:tcBorders>
              <w:left w:val="dashed" w:sz="4" w:space="0" w:color="auto"/>
            </w:tcBorders>
            <w:shd w:val="clear" w:color="auto" w:fill="F7F7F7"/>
          </w:tcPr>
          <w:p w14:paraId="351F7FA0" w14:textId="77777777" w:rsidR="00091F6F" w:rsidRDefault="00091F6F" w:rsidP="00B97226">
            <w:pPr>
              <w:spacing w:before="60" w:after="60"/>
            </w:pPr>
            <w:r w:rsidRPr="00810E38">
              <w:rPr>
                <w:rFonts w:cs="Arial"/>
                <w:b/>
                <w:bCs/>
                <w:color w:val="0070C0"/>
                <w:sz w:val="28"/>
                <w:lang w:val="en-US"/>
              </w:rPr>
              <w:sym w:font="Wingdings" w:char="F076"/>
            </w:r>
            <w:r>
              <w:rPr>
                <w:rFonts w:cs="Arial"/>
                <w:b/>
                <w:bCs/>
                <w:color w:val="0070C0"/>
                <w:sz w:val="28"/>
                <w:lang w:val="en-US"/>
              </w:rPr>
              <w:t xml:space="preserve"> </w:t>
            </w:r>
            <w:r>
              <w:t xml:space="preserve">Municipal water system </w:t>
            </w:r>
          </w:p>
          <w:p w14:paraId="25C28866" w14:textId="6CD6A3F6" w:rsidR="00091F6F" w:rsidRPr="006403C0" w:rsidRDefault="00091F6F" w:rsidP="00B97226">
            <w:pPr>
              <w:spacing w:before="60" w:after="60"/>
              <w:rPr>
                <w:rFonts w:cs="Arial"/>
                <w:bCs/>
                <w:lang w:val="en-US"/>
              </w:rPr>
            </w:pPr>
            <w:r>
              <w:t>(</w:t>
            </w:r>
            <w:r>
              <w:rPr>
                <w:bCs/>
                <w:lang w:val="en-US"/>
              </w:rPr>
              <w:t xml:space="preserve">specify if treated, </w:t>
            </w:r>
            <w:r w:rsidR="00BF1364">
              <w:rPr>
                <w:bCs/>
                <w:lang w:val="en-US"/>
              </w:rPr>
              <w:t>e.g.,</w:t>
            </w:r>
            <w:r w:rsidRPr="00F277FF">
              <w:rPr>
                <w:bCs/>
                <w:lang w:val="en-US"/>
              </w:rPr>
              <w:t xml:space="preserve"> Brita, boiled, UV light, on tap filter, reverse </w:t>
            </w:r>
            <w:r>
              <w:rPr>
                <w:bCs/>
                <w:lang w:val="en-US"/>
              </w:rPr>
              <w:t>osmosis, etc.)</w:t>
            </w:r>
          </w:p>
        </w:tc>
        <w:sdt>
          <w:sdtPr>
            <w:rPr>
              <w:rFonts w:cs="Arial"/>
              <w:bCs/>
              <w:szCs w:val="20"/>
              <w:lang w:val="en-US"/>
            </w:rPr>
            <w:id w:val="-1155990371"/>
            <w14:checkbox>
              <w14:checked w14:val="0"/>
              <w14:checkedState w14:val="2612" w14:font="MS Gothic"/>
              <w14:uncheckedState w14:val="2610" w14:font="MS Gothic"/>
            </w14:checkbox>
          </w:sdtPr>
          <w:sdtEndPr/>
          <w:sdtContent>
            <w:tc>
              <w:tcPr>
                <w:tcW w:w="567" w:type="dxa"/>
                <w:shd w:val="clear" w:color="auto" w:fill="auto"/>
                <w:vAlign w:val="center"/>
              </w:tcPr>
              <w:p w14:paraId="32F77251" w14:textId="2C1CE915"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43596052"/>
            <w14:checkbox>
              <w14:checked w14:val="0"/>
              <w14:checkedState w14:val="2612" w14:font="MS Gothic"/>
              <w14:uncheckedState w14:val="2610" w14:font="MS Gothic"/>
            </w14:checkbox>
          </w:sdtPr>
          <w:sdtEndPr/>
          <w:sdtContent>
            <w:tc>
              <w:tcPr>
                <w:tcW w:w="567" w:type="dxa"/>
                <w:shd w:val="clear" w:color="auto" w:fill="auto"/>
                <w:vAlign w:val="center"/>
              </w:tcPr>
              <w:p w14:paraId="59E96F48" w14:textId="10FA9E8C"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98672334"/>
            <w14:checkbox>
              <w14:checked w14:val="0"/>
              <w14:checkedState w14:val="2612" w14:font="MS Gothic"/>
              <w14:uncheckedState w14:val="2610" w14:font="MS Gothic"/>
            </w14:checkbox>
          </w:sdtPr>
          <w:sdtEndPr/>
          <w:sdtContent>
            <w:tc>
              <w:tcPr>
                <w:tcW w:w="567" w:type="dxa"/>
                <w:shd w:val="clear" w:color="auto" w:fill="auto"/>
                <w:vAlign w:val="center"/>
              </w:tcPr>
              <w:p w14:paraId="6B5EFF89" w14:textId="79A10DAA"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94669306"/>
            <w14:checkbox>
              <w14:checked w14:val="0"/>
              <w14:checkedState w14:val="2612" w14:font="MS Gothic"/>
              <w14:uncheckedState w14:val="2610" w14:font="MS Gothic"/>
            </w14:checkbox>
          </w:sdtPr>
          <w:sdtEndPr/>
          <w:sdtContent>
            <w:tc>
              <w:tcPr>
                <w:tcW w:w="567" w:type="dxa"/>
                <w:shd w:val="clear" w:color="auto" w:fill="auto"/>
                <w:vAlign w:val="center"/>
              </w:tcPr>
              <w:p w14:paraId="367E1791" w14:textId="3296246D"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1E5AE5A0" w14:textId="519C30BE" w:rsidR="00091F6F" w:rsidRDefault="000E3C73" w:rsidP="00B97226">
            <w:pPr>
              <w:spacing w:before="60" w:after="60"/>
              <w:rPr>
                <w:rStyle w:val="Style2"/>
              </w:rPr>
            </w:pPr>
            <w:sdt>
              <w:sdtPr>
                <w:rPr>
                  <w:rStyle w:val="Style2"/>
                </w:rPr>
                <w:alias w:val="Specify"/>
                <w:tag w:val="Specify"/>
                <w:id w:val="-1106574056"/>
                <w:placeholder>
                  <w:docPart w:val="F99AA11D41964B31BF904847E9CAA299"/>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1959B0" w:rsidRPr="00834F81" w14:paraId="63437F70" w14:textId="77777777" w:rsidTr="00FE5ADA">
        <w:trPr>
          <w:trHeight w:val="493"/>
        </w:trPr>
        <w:tc>
          <w:tcPr>
            <w:tcW w:w="11050" w:type="dxa"/>
            <w:gridSpan w:val="6"/>
            <w:tcBorders>
              <w:left w:val="dashed" w:sz="4" w:space="0" w:color="auto"/>
              <w:right w:val="dashed" w:sz="4" w:space="0" w:color="auto"/>
            </w:tcBorders>
            <w:shd w:val="clear" w:color="auto" w:fill="F7F7F7"/>
          </w:tcPr>
          <w:p w14:paraId="53118C62" w14:textId="5C12F661" w:rsidR="001959B0" w:rsidRPr="00AE0383" w:rsidRDefault="001959B0" w:rsidP="001959B0">
            <w:pPr>
              <w:spacing w:before="120" w:after="120"/>
              <w:rPr>
                <w:rStyle w:val="Style2"/>
              </w:rPr>
            </w:pPr>
            <w:r w:rsidRPr="00AE0383">
              <w:rPr>
                <w:rFonts w:cs="Arial"/>
                <w:b/>
                <w:bCs/>
                <w:lang w:val="en-US"/>
              </w:rPr>
              <w:t>Waterborne</w:t>
            </w:r>
          </w:p>
        </w:tc>
      </w:tr>
      <w:tr w:rsidR="00091F6F" w:rsidRPr="00834F81" w14:paraId="0B9E330D" w14:textId="77777777" w:rsidTr="000E0DD4">
        <w:trPr>
          <w:trHeight w:val="493"/>
        </w:trPr>
        <w:tc>
          <w:tcPr>
            <w:tcW w:w="3686" w:type="dxa"/>
            <w:tcBorders>
              <w:left w:val="dashed" w:sz="4" w:space="0" w:color="auto"/>
            </w:tcBorders>
            <w:shd w:val="clear" w:color="auto" w:fill="F7F7F7"/>
          </w:tcPr>
          <w:p w14:paraId="707767C3" w14:textId="27E8220A" w:rsidR="00091F6F" w:rsidRDefault="00091F6F" w:rsidP="0084617E">
            <w:pPr>
              <w:spacing w:before="60" w:after="60"/>
              <w:rPr>
                <w:rFonts w:cs="Arial"/>
                <w:bCs/>
                <w:lang w:val="en-US"/>
              </w:rPr>
            </w:pPr>
            <w:r>
              <w:br w:type="page"/>
            </w:r>
            <w:r w:rsidRPr="00810E38">
              <w:rPr>
                <w:rFonts w:cs="Arial"/>
                <w:b/>
                <w:bCs/>
                <w:color w:val="0070C0"/>
                <w:sz w:val="28"/>
                <w:lang w:val="en-US"/>
              </w:rPr>
              <w:sym w:font="Wingdings" w:char="F076"/>
            </w:r>
            <w:r w:rsidRPr="00834F81">
              <w:rPr>
                <w:rFonts w:cs="Arial"/>
                <w:b/>
                <w:bCs/>
                <w:color w:val="0070C0"/>
                <w:lang w:val="en-US"/>
              </w:rPr>
              <w:t xml:space="preserve"> </w:t>
            </w:r>
            <w:r w:rsidR="008021C5" w:rsidRPr="008021C5">
              <w:rPr>
                <w:rFonts w:cs="Arial"/>
                <w:bCs/>
                <w:lang w:val="en-US"/>
              </w:rPr>
              <w:t xml:space="preserve">Swim or </w:t>
            </w:r>
            <w:r w:rsidR="0084617E">
              <w:rPr>
                <w:rFonts w:cs="Arial"/>
                <w:bCs/>
                <w:lang w:val="en-US"/>
              </w:rPr>
              <w:t>contact with</w:t>
            </w:r>
            <w:r w:rsidR="008021C5" w:rsidRPr="008021C5">
              <w:rPr>
                <w:rFonts w:cs="Arial"/>
                <w:bCs/>
                <w:lang w:val="en-US"/>
              </w:rPr>
              <w:t xml:space="preserve"> water from lakes, river</w:t>
            </w:r>
            <w:r w:rsidR="0091130D">
              <w:rPr>
                <w:rFonts w:cs="Arial"/>
                <w:bCs/>
                <w:lang w:val="en-US"/>
              </w:rPr>
              <w:t>s</w:t>
            </w:r>
            <w:r w:rsidR="008021C5" w:rsidRPr="008021C5">
              <w:rPr>
                <w:rFonts w:cs="Arial"/>
                <w:bCs/>
                <w:lang w:val="en-US"/>
              </w:rPr>
              <w:t>, stream</w:t>
            </w:r>
            <w:r w:rsidR="0091130D">
              <w:rPr>
                <w:rFonts w:cs="Arial"/>
                <w:bCs/>
                <w:lang w:val="en-US"/>
              </w:rPr>
              <w:t>s</w:t>
            </w:r>
            <w:r w:rsidR="008021C5" w:rsidRPr="008021C5">
              <w:rPr>
                <w:rFonts w:cs="Arial"/>
                <w:bCs/>
                <w:lang w:val="en-US"/>
              </w:rPr>
              <w:t xml:space="preserve"> in Ontario </w:t>
            </w:r>
            <w:r w:rsidR="008021C5" w:rsidRPr="00A44D15">
              <w:rPr>
                <w:rFonts w:cs="Arial"/>
                <w:bCs/>
                <w:i/>
                <w:lang w:val="en-US"/>
              </w:rPr>
              <w:t>(specify location)</w:t>
            </w:r>
          </w:p>
        </w:tc>
        <w:sdt>
          <w:sdtPr>
            <w:rPr>
              <w:rFonts w:cs="Arial"/>
              <w:bCs/>
              <w:szCs w:val="20"/>
              <w:lang w:val="en-US"/>
            </w:rPr>
            <w:id w:val="-1979750619"/>
            <w14:checkbox>
              <w14:checked w14:val="0"/>
              <w14:checkedState w14:val="2612" w14:font="MS Gothic"/>
              <w14:uncheckedState w14:val="2610" w14:font="MS Gothic"/>
            </w14:checkbox>
          </w:sdtPr>
          <w:sdtEndPr/>
          <w:sdtContent>
            <w:tc>
              <w:tcPr>
                <w:tcW w:w="567" w:type="dxa"/>
                <w:shd w:val="clear" w:color="auto" w:fill="auto"/>
                <w:vAlign w:val="center"/>
              </w:tcPr>
              <w:p w14:paraId="2FD4A072" w14:textId="22200CF6"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59697065"/>
            <w14:checkbox>
              <w14:checked w14:val="0"/>
              <w14:checkedState w14:val="2612" w14:font="MS Gothic"/>
              <w14:uncheckedState w14:val="2610" w14:font="MS Gothic"/>
            </w14:checkbox>
          </w:sdtPr>
          <w:sdtEndPr/>
          <w:sdtContent>
            <w:tc>
              <w:tcPr>
                <w:tcW w:w="567" w:type="dxa"/>
                <w:shd w:val="clear" w:color="auto" w:fill="auto"/>
                <w:vAlign w:val="center"/>
              </w:tcPr>
              <w:p w14:paraId="0B1C11F4" w14:textId="2A608736"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470128289"/>
            <w14:checkbox>
              <w14:checked w14:val="0"/>
              <w14:checkedState w14:val="2612" w14:font="MS Gothic"/>
              <w14:uncheckedState w14:val="2610" w14:font="MS Gothic"/>
            </w14:checkbox>
          </w:sdtPr>
          <w:sdtEndPr/>
          <w:sdtContent>
            <w:tc>
              <w:tcPr>
                <w:tcW w:w="567" w:type="dxa"/>
                <w:shd w:val="clear" w:color="auto" w:fill="auto"/>
                <w:vAlign w:val="center"/>
              </w:tcPr>
              <w:p w14:paraId="4EE97DA1" w14:textId="2A95385D"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33547584"/>
            <w14:checkbox>
              <w14:checked w14:val="0"/>
              <w14:checkedState w14:val="2612" w14:font="MS Gothic"/>
              <w14:uncheckedState w14:val="2610" w14:font="MS Gothic"/>
            </w14:checkbox>
          </w:sdtPr>
          <w:sdtEndPr/>
          <w:sdtContent>
            <w:tc>
              <w:tcPr>
                <w:tcW w:w="567" w:type="dxa"/>
                <w:shd w:val="clear" w:color="auto" w:fill="auto"/>
                <w:vAlign w:val="center"/>
              </w:tcPr>
              <w:p w14:paraId="6E8567F8" w14:textId="0E1E5392"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0EF2972C" w14:textId="4CE7CD3D" w:rsidR="00091F6F" w:rsidRDefault="000E3C73" w:rsidP="00B97226">
            <w:pPr>
              <w:spacing w:before="60" w:after="60"/>
              <w:rPr>
                <w:rStyle w:val="Style2"/>
              </w:rPr>
            </w:pPr>
            <w:sdt>
              <w:sdtPr>
                <w:rPr>
                  <w:rStyle w:val="Style2"/>
                </w:rPr>
                <w:alias w:val="Specify"/>
                <w:tag w:val="Specify"/>
                <w:id w:val="655807736"/>
                <w:placeholder>
                  <w:docPart w:val="3C79CF1102E64355B995DFAD36FAFCED"/>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6EB74625" w14:textId="1D2F9B7C" w:rsidTr="000E0DD4">
        <w:trPr>
          <w:trHeight w:val="471"/>
        </w:trPr>
        <w:tc>
          <w:tcPr>
            <w:tcW w:w="3686" w:type="dxa"/>
            <w:tcBorders>
              <w:left w:val="dashed" w:sz="4" w:space="0" w:color="auto"/>
              <w:bottom w:val="single" w:sz="4" w:space="0" w:color="auto"/>
            </w:tcBorders>
            <w:shd w:val="clear" w:color="auto" w:fill="F7F7F7"/>
          </w:tcPr>
          <w:p w14:paraId="737E997F" w14:textId="2164431C" w:rsidR="00091F6F" w:rsidRPr="006403C0" w:rsidRDefault="00CC37D7" w:rsidP="0084617E">
            <w:pPr>
              <w:spacing w:before="60" w:after="60"/>
              <w:rPr>
                <w:rFonts w:cs="Arial"/>
                <w:bCs/>
                <w:lang w:val="en-US"/>
              </w:rPr>
            </w:pPr>
            <w:r w:rsidRPr="00810E38">
              <w:rPr>
                <w:rFonts w:cs="Arial"/>
                <w:b/>
                <w:bCs/>
                <w:color w:val="0070C0"/>
                <w:sz w:val="28"/>
                <w:lang w:val="en-US"/>
              </w:rPr>
              <w:sym w:font="Wingdings" w:char="F076"/>
            </w:r>
            <w:r>
              <w:rPr>
                <w:rFonts w:cs="Arial"/>
                <w:b/>
                <w:bCs/>
                <w:color w:val="0070C0"/>
                <w:sz w:val="28"/>
                <w:lang w:val="en-US"/>
              </w:rPr>
              <w:t xml:space="preserve"> </w:t>
            </w:r>
            <w:r w:rsidR="008021C5" w:rsidRPr="008021C5">
              <w:rPr>
                <w:rFonts w:cs="Arial"/>
                <w:bCs/>
                <w:lang w:val="en-US"/>
              </w:rPr>
              <w:t xml:space="preserve">Swim or </w:t>
            </w:r>
            <w:r w:rsidR="0084617E">
              <w:rPr>
                <w:rFonts w:cs="Arial"/>
                <w:bCs/>
                <w:lang w:val="en-US"/>
              </w:rPr>
              <w:t xml:space="preserve">contact with </w:t>
            </w:r>
            <w:r w:rsidR="008021C5" w:rsidRPr="008021C5">
              <w:rPr>
                <w:rFonts w:cs="Arial"/>
                <w:bCs/>
                <w:lang w:val="en-US"/>
              </w:rPr>
              <w:t>water from swimming pools, hot tubs, wading pool</w:t>
            </w:r>
            <w:r w:rsidR="0091130D">
              <w:rPr>
                <w:rFonts w:cs="Arial"/>
                <w:bCs/>
                <w:lang w:val="en-US"/>
              </w:rPr>
              <w:t>s</w:t>
            </w:r>
            <w:r w:rsidR="008021C5" w:rsidRPr="008021C5">
              <w:rPr>
                <w:rFonts w:cs="Arial"/>
                <w:bCs/>
                <w:lang w:val="en-US"/>
              </w:rPr>
              <w:t xml:space="preserve"> or water parks</w:t>
            </w:r>
            <w:r w:rsidR="000F6F1E">
              <w:rPr>
                <w:rFonts w:cs="Arial"/>
                <w:bCs/>
                <w:lang w:val="en-US"/>
              </w:rPr>
              <w:t xml:space="preserve"> in Ontario</w:t>
            </w:r>
            <w:r w:rsidR="008021C5" w:rsidRPr="008021C5">
              <w:rPr>
                <w:rFonts w:cs="Arial"/>
                <w:bCs/>
                <w:lang w:val="en-US"/>
              </w:rPr>
              <w:t xml:space="preserve"> </w:t>
            </w:r>
            <w:r w:rsidR="008021C5" w:rsidRPr="00A44D15">
              <w:rPr>
                <w:rFonts w:cs="Arial"/>
                <w:bCs/>
                <w:i/>
                <w:lang w:val="en-US"/>
              </w:rPr>
              <w:t>(specify location</w:t>
            </w:r>
            <w:r w:rsidR="008021C5" w:rsidRPr="008021C5">
              <w:rPr>
                <w:rFonts w:cs="Arial"/>
                <w:bCs/>
                <w:lang w:val="en-US"/>
              </w:rPr>
              <w:t>)</w:t>
            </w:r>
          </w:p>
        </w:tc>
        <w:sdt>
          <w:sdtPr>
            <w:rPr>
              <w:rFonts w:cs="Arial"/>
              <w:bCs/>
              <w:szCs w:val="20"/>
              <w:lang w:val="en-US"/>
            </w:rPr>
            <w:id w:val="202905948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AD38609" w14:textId="392F1CC2"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6286035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FC9EC7E" w14:textId="232D4AE6"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2112368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082AD31" w14:textId="60DEA61E"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3438730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03AD73E" w14:textId="4F7F8360" w:rsidR="00091F6F" w:rsidRDefault="00091F6F"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5C601FF8" w14:textId="3FD7F441" w:rsidR="00091F6F" w:rsidRDefault="000E3C73" w:rsidP="00B97226">
            <w:pPr>
              <w:spacing w:before="60" w:after="60"/>
              <w:rPr>
                <w:rStyle w:val="Style2"/>
              </w:rPr>
            </w:pPr>
            <w:sdt>
              <w:sdtPr>
                <w:rPr>
                  <w:rStyle w:val="Style2"/>
                </w:rPr>
                <w:alias w:val="Specify"/>
                <w:tag w:val="Specify"/>
                <w:id w:val="-1542585889"/>
                <w:placeholder>
                  <w:docPart w:val="26496631C5734AB689F87C5343AA5D61"/>
                </w:placeholder>
                <w:showingPlcHdr/>
                <w:text w:multiLine="1"/>
              </w:sdtPr>
              <w:sdtEndPr>
                <w:rPr>
                  <w:rStyle w:val="DefaultParagraphFont"/>
                  <w:rFonts w:eastAsia="Arial" w:cs="Arial"/>
                  <w:b w:val="0"/>
                  <w:szCs w:val="20"/>
                </w:rPr>
              </w:sdtEndPr>
              <w:sdtContent>
                <w:r w:rsidR="008021C5">
                  <w:rPr>
                    <w:rStyle w:val="Style2"/>
                  </w:rPr>
                  <w:t xml:space="preserve">     </w:t>
                </w:r>
              </w:sdtContent>
            </w:sdt>
          </w:p>
        </w:tc>
      </w:tr>
      <w:tr w:rsidR="007A393C" w:rsidRPr="00834F81" w14:paraId="796A63F8" w14:textId="77777777" w:rsidTr="00325C8D">
        <w:trPr>
          <w:trHeight w:val="507"/>
        </w:trPr>
        <w:tc>
          <w:tcPr>
            <w:tcW w:w="11050" w:type="dxa"/>
            <w:gridSpan w:val="6"/>
            <w:tcBorders>
              <w:top w:val="single" w:sz="4" w:space="0" w:color="auto"/>
              <w:left w:val="dashed" w:sz="4" w:space="0" w:color="auto"/>
              <w:right w:val="dashed" w:sz="4" w:space="0" w:color="auto"/>
            </w:tcBorders>
            <w:shd w:val="clear" w:color="auto" w:fill="EBEBEB"/>
            <w:vAlign w:val="center"/>
          </w:tcPr>
          <w:p w14:paraId="0329E608" w14:textId="700D411F" w:rsidR="007A393C" w:rsidRPr="00AE0383" w:rsidRDefault="00091F6F" w:rsidP="00B97226">
            <w:pPr>
              <w:spacing w:before="60" w:after="60"/>
              <w:rPr>
                <w:rFonts w:cs="Arial"/>
                <w:b/>
                <w:bCs/>
                <w:lang w:val="en-US"/>
              </w:rPr>
            </w:pPr>
            <w:r w:rsidRPr="00AE0383">
              <w:rPr>
                <w:rFonts w:cs="Arial"/>
                <w:b/>
                <w:bCs/>
                <w:lang w:val="en-US"/>
              </w:rPr>
              <w:t>Foodborne</w:t>
            </w:r>
          </w:p>
        </w:tc>
      </w:tr>
      <w:tr w:rsidR="00B341C6" w:rsidRPr="00834F81" w14:paraId="3747E81F" w14:textId="77777777" w:rsidTr="000E0DD4">
        <w:trPr>
          <w:trHeight w:val="788"/>
        </w:trPr>
        <w:tc>
          <w:tcPr>
            <w:tcW w:w="3686" w:type="dxa"/>
            <w:tcBorders>
              <w:left w:val="dashed" w:sz="4" w:space="0" w:color="auto"/>
            </w:tcBorders>
            <w:shd w:val="clear" w:color="auto" w:fill="F7F7F7"/>
          </w:tcPr>
          <w:p w14:paraId="2AE30B24" w14:textId="66CD06EA" w:rsidR="00B341C6" w:rsidRDefault="00B341C6" w:rsidP="00B97226">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iceberg lettuce </w:t>
            </w:r>
            <w:r w:rsidR="00922CC9" w:rsidRPr="00213719">
              <w:rPr>
                <w:rFonts w:cs="Arial"/>
                <w:bCs/>
                <w:lang w:val="en-US"/>
              </w:rPr>
              <w:t>(specify if prepackaged or loose)</w:t>
            </w:r>
          </w:p>
        </w:tc>
        <w:sdt>
          <w:sdtPr>
            <w:rPr>
              <w:rFonts w:cs="Arial"/>
              <w:bCs/>
              <w:szCs w:val="20"/>
              <w:lang w:val="en-US"/>
            </w:rPr>
            <w:id w:val="-1741473363"/>
            <w14:checkbox>
              <w14:checked w14:val="0"/>
              <w14:checkedState w14:val="2612" w14:font="MS Gothic"/>
              <w14:uncheckedState w14:val="2610" w14:font="MS Gothic"/>
            </w14:checkbox>
          </w:sdtPr>
          <w:sdtEndPr/>
          <w:sdtContent>
            <w:tc>
              <w:tcPr>
                <w:tcW w:w="567" w:type="dxa"/>
                <w:shd w:val="clear" w:color="auto" w:fill="auto"/>
              </w:tcPr>
              <w:p w14:paraId="632F23D7" w14:textId="3ACC8530"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00121262"/>
            <w14:checkbox>
              <w14:checked w14:val="0"/>
              <w14:checkedState w14:val="2612" w14:font="MS Gothic"/>
              <w14:uncheckedState w14:val="2610" w14:font="MS Gothic"/>
            </w14:checkbox>
          </w:sdtPr>
          <w:sdtEndPr/>
          <w:sdtContent>
            <w:tc>
              <w:tcPr>
                <w:tcW w:w="567" w:type="dxa"/>
                <w:shd w:val="clear" w:color="auto" w:fill="auto"/>
              </w:tcPr>
              <w:p w14:paraId="227EDF0D" w14:textId="531E6531"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21164846"/>
            <w14:checkbox>
              <w14:checked w14:val="0"/>
              <w14:checkedState w14:val="2612" w14:font="MS Gothic"/>
              <w14:uncheckedState w14:val="2610" w14:font="MS Gothic"/>
            </w14:checkbox>
          </w:sdtPr>
          <w:sdtEndPr/>
          <w:sdtContent>
            <w:tc>
              <w:tcPr>
                <w:tcW w:w="567" w:type="dxa"/>
                <w:shd w:val="clear" w:color="auto" w:fill="auto"/>
              </w:tcPr>
              <w:p w14:paraId="783FB76F" w14:textId="501CF213"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82296565"/>
            <w14:checkbox>
              <w14:checked w14:val="0"/>
              <w14:checkedState w14:val="2612" w14:font="MS Gothic"/>
              <w14:uncheckedState w14:val="2610" w14:font="MS Gothic"/>
            </w14:checkbox>
          </w:sdtPr>
          <w:sdtEndPr/>
          <w:sdtContent>
            <w:tc>
              <w:tcPr>
                <w:tcW w:w="567" w:type="dxa"/>
                <w:shd w:val="clear" w:color="auto" w:fill="auto"/>
              </w:tcPr>
              <w:p w14:paraId="3F6D02A1" w14:textId="017FA49D"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540AA424" w14:textId="5A95BC78" w:rsidR="00B341C6" w:rsidRDefault="000E3C73" w:rsidP="00B97226">
            <w:pPr>
              <w:spacing w:before="60" w:after="60"/>
              <w:rPr>
                <w:rStyle w:val="Style2"/>
                <w:rFonts w:eastAsia="Arial" w:cs="Arial"/>
                <w:b w:val="0"/>
                <w:szCs w:val="20"/>
              </w:rPr>
            </w:pPr>
            <w:sdt>
              <w:sdtPr>
                <w:rPr>
                  <w:rStyle w:val="Style2"/>
                </w:rPr>
                <w:alias w:val="Specify"/>
                <w:tag w:val="Specify"/>
                <w:id w:val="-1950160358"/>
                <w:placeholder>
                  <w:docPart w:val="BA9A3377F5634317AC21804D20A9D579"/>
                </w:placeholder>
                <w:showingPlcHdr/>
                <w:text w:multiLine="1"/>
              </w:sdtPr>
              <w:sdtEndPr>
                <w:rPr>
                  <w:rStyle w:val="DefaultParagraphFont"/>
                  <w:rFonts w:eastAsia="Arial" w:cs="Arial"/>
                  <w:b w:val="0"/>
                  <w:szCs w:val="20"/>
                </w:rPr>
              </w:sdtEndPr>
              <w:sdtContent>
                <w:r w:rsidR="00B341C6">
                  <w:rPr>
                    <w:rStyle w:val="PlaceholderText"/>
                    <w:color w:val="D9D9D9" w:themeColor="background1" w:themeShade="D9"/>
                  </w:rPr>
                  <w:t>Specify</w:t>
                </w:r>
              </w:sdtContent>
            </w:sdt>
          </w:p>
        </w:tc>
      </w:tr>
      <w:tr w:rsidR="00B341C6" w:rsidRPr="00834F81" w14:paraId="6F5A162B" w14:textId="77777777" w:rsidTr="000E0DD4">
        <w:trPr>
          <w:trHeight w:val="788"/>
        </w:trPr>
        <w:tc>
          <w:tcPr>
            <w:tcW w:w="3686" w:type="dxa"/>
            <w:tcBorders>
              <w:left w:val="dashed" w:sz="4" w:space="0" w:color="auto"/>
            </w:tcBorders>
            <w:shd w:val="clear" w:color="auto" w:fill="F7F7F7"/>
          </w:tcPr>
          <w:p w14:paraId="146F0079" w14:textId="211CED4C" w:rsidR="00B341C6" w:rsidRDefault="00B341C6" w:rsidP="00B97226">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mesclun lettuce (aka spring mix) </w:t>
            </w:r>
            <w:r w:rsidR="00922CC9" w:rsidRPr="00A44D15">
              <w:rPr>
                <w:rFonts w:cs="Arial"/>
                <w:bCs/>
                <w:lang w:val="en-US"/>
              </w:rPr>
              <w:t>(specify if prepackaged or loose)</w:t>
            </w:r>
          </w:p>
        </w:tc>
        <w:sdt>
          <w:sdtPr>
            <w:rPr>
              <w:rFonts w:cs="Arial"/>
              <w:bCs/>
              <w:szCs w:val="20"/>
              <w:lang w:val="en-US"/>
            </w:rPr>
            <w:id w:val="515814304"/>
            <w14:checkbox>
              <w14:checked w14:val="0"/>
              <w14:checkedState w14:val="2612" w14:font="MS Gothic"/>
              <w14:uncheckedState w14:val="2610" w14:font="MS Gothic"/>
            </w14:checkbox>
          </w:sdtPr>
          <w:sdtEndPr/>
          <w:sdtContent>
            <w:tc>
              <w:tcPr>
                <w:tcW w:w="567" w:type="dxa"/>
                <w:shd w:val="clear" w:color="auto" w:fill="auto"/>
              </w:tcPr>
              <w:p w14:paraId="0171D609" w14:textId="0FE9884D"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36356659"/>
            <w14:checkbox>
              <w14:checked w14:val="0"/>
              <w14:checkedState w14:val="2612" w14:font="MS Gothic"/>
              <w14:uncheckedState w14:val="2610" w14:font="MS Gothic"/>
            </w14:checkbox>
          </w:sdtPr>
          <w:sdtEndPr/>
          <w:sdtContent>
            <w:tc>
              <w:tcPr>
                <w:tcW w:w="567" w:type="dxa"/>
                <w:shd w:val="clear" w:color="auto" w:fill="auto"/>
              </w:tcPr>
              <w:p w14:paraId="072CD3F7" w14:textId="0D1EB526"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06620227"/>
            <w14:checkbox>
              <w14:checked w14:val="0"/>
              <w14:checkedState w14:val="2612" w14:font="MS Gothic"/>
              <w14:uncheckedState w14:val="2610" w14:font="MS Gothic"/>
            </w14:checkbox>
          </w:sdtPr>
          <w:sdtEndPr/>
          <w:sdtContent>
            <w:tc>
              <w:tcPr>
                <w:tcW w:w="567" w:type="dxa"/>
                <w:shd w:val="clear" w:color="auto" w:fill="auto"/>
              </w:tcPr>
              <w:p w14:paraId="5DCC6327" w14:textId="6E18335A"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65938165"/>
            <w14:checkbox>
              <w14:checked w14:val="0"/>
              <w14:checkedState w14:val="2612" w14:font="MS Gothic"/>
              <w14:uncheckedState w14:val="2610" w14:font="MS Gothic"/>
            </w14:checkbox>
          </w:sdtPr>
          <w:sdtEndPr/>
          <w:sdtContent>
            <w:tc>
              <w:tcPr>
                <w:tcW w:w="567" w:type="dxa"/>
                <w:shd w:val="clear" w:color="auto" w:fill="auto"/>
              </w:tcPr>
              <w:p w14:paraId="0504ABE5" w14:textId="31770343"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1F432E76" w14:textId="339E48AE" w:rsidR="00B341C6" w:rsidRDefault="000E3C73" w:rsidP="00B97226">
            <w:pPr>
              <w:spacing w:before="60" w:after="60"/>
              <w:rPr>
                <w:rStyle w:val="Style2"/>
                <w:rFonts w:eastAsia="Arial" w:cs="Arial"/>
                <w:b w:val="0"/>
                <w:szCs w:val="20"/>
              </w:rPr>
            </w:pPr>
            <w:sdt>
              <w:sdtPr>
                <w:rPr>
                  <w:rStyle w:val="Style2"/>
                </w:rPr>
                <w:alias w:val="Specify"/>
                <w:tag w:val="Specify"/>
                <w:id w:val="-1074202522"/>
                <w:placeholder>
                  <w:docPart w:val="25AB3830B70C43B3AF94AF6B6DBA1FB7"/>
                </w:placeholder>
                <w:showingPlcHdr/>
                <w:text w:multiLine="1"/>
              </w:sdtPr>
              <w:sdtEndPr>
                <w:rPr>
                  <w:rStyle w:val="DefaultParagraphFont"/>
                  <w:rFonts w:eastAsia="Arial" w:cs="Arial"/>
                  <w:b w:val="0"/>
                  <w:szCs w:val="20"/>
                </w:rPr>
              </w:sdtEndPr>
              <w:sdtContent>
                <w:r w:rsidR="00B341C6">
                  <w:rPr>
                    <w:rStyle w:val="PlaceholderText"/>
                    <w:color w:val="D9D9D9" w:themeColor="background1" w:themeShade="D9"/>
                  </w:rPr>
                  <w:t>Specify</w:t>
                </w:r>
              </w:sdtContent>
            </w:sdt>
          </w:p>
        </w:tc>
      </w:tr>
      <w:tr w:rsidR="00B341C6" w:rsidRPr="00834F81" w14:paraId="7D2585C8" w14:textId="77777777" w:rsidTr="000E0DD4">
        <w:trPr>
          <w:trHeight w:val="788"/>
        </w:trPr>
        <w:tc>
          <w:tcPr>
            <w:tcW w:w="3686" w:type="dxa"/>
            <w:tcBorders>
              <w:left w:val="dashed" w:sz="4" w:space="0" w:color="auto"/>
            </w:tcBorders>
            <w:shd w:val="clear" w:color="auto" w:fill="F7F7F7"/>
          </w:tcPr>
          <w:p w14:paraId="0503FE3C" w14:textId="0DB08071" w:rsidR="00B341C6" w:rsidRDefault="00B341C6" w:rsidP="00B97226">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romaine lettuce </w:t>
            </w:r>
            <w:r w:rsidR="00922CC9" w:rsidRPr="00A44D15">
              <w:rPr>
                <w:rFonts w:cs="Arial"/>
                <w:bCs/>
                <w:lang w:val="en-US"/>
              </w:rPr>
              <w:t>(specify if prepackaged or loose)</w:t>
            </w:r>
          </w:p>
        </w:tc>
        <w:sdt>
          <w:sdtPr>
            <w:rPr>
              <w:rFonts w:cs="Arial"/>
              <w:bCs/>
              <w:szCs w:val="20"/>
              <w:lang w:val="en-US"/>
            </w:rPr>
            <w:id w:val="1986889585"/>
            <w14:checkbox>
              <w14:checked w14:val="0"/>
              <w14:checkedState w14:val="2612" w14:font="MS Gothic"/>
              <w14:uncheckedState w14:val="2610" w14:font="MS Gothic"/>
            </w14:checkbox>
          </w:sdtPr>
          <w:sdtEndPr/>
          <w:sdtContent>
            <w:tc>
              <w:tcPr>
                <w:tcW w:w="567" w:type="dxa"/>
                <w:shd w:val="clear" w:color="auto" w:fill="auto"/>
              </w:tcPr>
              <w:p w14:paraId="053CFA80" w14:textId="3105D48C"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04749533"/>
            <w14:checkbox>
              <w14:checked w14:val="0"/>
              <w14:checkedState w14:val="2612" w14:font="MS Gothic"/>
              <w14:uncheckedState w14:val="2610" w14:font="MS Gothic"/>
            </w14:checkbox>
          </w:sdtPr>
          <w:sdtEndPr/>
          <w:sdtContent>
            <w:tc>
              <w:tcPr>
                <w:tcW w:w="567" w:type="dxa"/>
                <w:shd w:val="clear" w:color="auto" w:fill="auto"/>
              </w:tcPr>
              <w:p w14:paraId="0F62A48B" w14:textId="47B7C704"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95211083"/>
            <w14:checkbox>
              <w14:checked w14:val="0"/>
              <w14:checkedState w14:val="2612" w14:font="MS Gothic"/>
              <w14:uncheckedState w14:val="2610" w14:font="MS Gothic"/>
            </w14:checkbox>
          </w:sdtPr>
          <w:sdtEndPr/>
          <w:sdtContent>
            <w:tc>
              <w:tcPr>
                <w:tcW w:w="567" w:type="dxa"/>
                <w:shd w:val="clear" w:color="auto" w:fill="auto"/>
              </w:tcPr>
              <w:p w14:paraId="564F2A22" w14:textId="705ABB38"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01456749"/>
            <w14:checkbox>
              <w14:checked w14:val="0"/>
              <w14:checkedState w14:val="2612" w14:font="MS Gothic"/>
              <w14:uncheckedState w14:val="2610" w14:font="MS Gothic"/>
            </w14:checkbox>
          </w:sdtPr>
          <w:sdtEndPr/>
          <w:sdtContent>
            <w:tc>
              <w:tcPr>
                <w:tcW w:w="567" w:type="dxa"/>
                <w:shd w:val="clear" w:color="auto" w:fill="auto"/>
              </w:tcPr>
              <w:p w14:paraId="361038B0" w14:textId="63CD3A38" w:rsidR="00B341C6" w:rsidRDefault="00B341C6"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275B85B7" w14:textId="598373D2" w:rsidR="00B341C6" w:rsidRDefault="000E3C73" w:rsidP="00B97226">
            <w:pPr>
              <w:spacing w:before="60" w:after="60"/>
              <w:rPr>
                <w:rStyle w:val="Style2"/>
                <w:rFonts w:eastAsia="Arial" w:cs="Arial"/>
                <w:b w:val="0"/>
                <w:szCs w:val="20"/>
              </w:rPr>
            </w:pPr>
            <w:sdt>
              <w:sdtPr>
                <w:rPr>
                  <w:rStyle w:val="Style2"/>
                </w:rPr>
                <w:alias w:val="Specify"/>
                <w:tag w:val="Specify"/>
                <w:id w:val="844431003"/>
                <w:placeholder>
                  <w:docPart w:val="4392A3EA72994F14A3BAF9D475E9AB62"/>
                </w:placeholder>
                <w:showingPlcHdr/>
                <w:text w:multiLine="1"/>
              </w:sdtPr>
              <w:sdtEndPr>
                <w:rPr>
                  <w:rStyle w:val="DefaultParagraphFont"/>
                  <w:rFonts w:eastAsia="Arial" w:cs="Arial"/>
                  <w:b w:val="0"/>
                  <w:szCs w:val="20"/>
                </w:rPr>
              </w:sdtEndPr>
              <w:sdtContent>
                <w:r w:rsidR="00B341C6">
                  <w:rPr>
                    <w:rStyle w:val="PlaceholderText"/>
                    <w:color w:val="D9D9D9" w:themeColor="background1" w:themeShade="D9"/>
                  </w:rPr>
                  <w:t>Specify</w:t>
                </w:r>
              </w:sdtContent>
            </w:sdt>
          </w:p>
        </w:tc>
      </w:tr>
      <w:tr w:rsidR="00B341C6" w:rsidRPr="00834F81" w14:paraId="718DCF97" w14:textId="77777777" w:rsidTr="000E0DD4">
        <w:trPr>
          <w:trHeight w:val="788"/>
        </w:trPr>
        <w:tc>
          <w:tcPr>
            <w:tcW w:w="3686" w:type="dxa"/>
            <w:tcBorders>
              <w:left w:val="dashed" w:sz="4" w:space="0" w:color="auto"/>
            </w:tcBorders>
            <w:shd w:val="clear" w:color="auto" w:fill="F7F7F7"/>
          </w:tcPr>
          <w:p w14:paraId="2A48758B" w14:textId="6C1063AA" w:rsidR="00B341C6" w:rsidRDefault="00B341C6" w:rsidP="00B97226">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Consumption of spinach</w:t>
            </w:r>
            <w:r w:rsidRPr="00213719">
              <w:rPr>
                <w:rFonts w:cs="Arial"/>
                <w:bCs/>
                <w:lang w:val="en-US"/>
              </w:rPr>
              <w:t xml:space="preserve"> </w:t>
            </w:r>
            <w:r w:rsidR="00922CC9" w:rsidRPr="00A44D15">
              <w:rPr>
                <w:rFonts w:cs="Arial"/>
                <w:bCs/>
                <w:lang w:val="en-US"/>
              </w:rPr>
              <w:t>(specify if prepackaged or loose)</w:t>
            </w:r>
          </w:p>
        </w:tc>
        <w:sdt>
          <w:sdtPr>
            <w:rPr>
              <w:rFonts w:cs="Arial"/>
              <w:bCs/>
              <w:szCs w:val="20"/>
              <w:lang w:val="en-US"/>
            </w:rPr>
            <w:id w:val="757335869"/>
            <w14:checkbox>
              <w14:checked w14:val="0"/>
              <w14:checkedState w14:val="2612" w14:font="MS Gothic"/>
              <w14:uncheckedState w14:val="2610" w14:font="MS Gothic"/>
            </w14:checkbox>
          </w:sdtPr>
          <w:sdtEndPr/>
          <w:sdtContent>
            <w:tc>
              <w:tcPr>
                <w:tcW w:w="567" w:type="dxa"/>
                <w:shd w:val="clear" w:color="auto" w:fill="auto"/>
              </w:tcPr>
              <w:p w14:paraId="38D23029" w14:textId="45EF9763" w:rsidR="00B341C6" w:rsidRDefault="007A1DE7"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4290673"/>
            <w14:checkbox>
              <w14:checked w14:val="0"/>
              <w14:checkedState w14:val="2612" w14:font="MS Gothic"/>
              <w14:uncheckedState w14:val="2610" w14:font="MS Gothic"/>
            </w14:checkbox>
          </w:sdtPr>
          <w:sdtEndPr/>
          <w:sdtContent>
            <w:tc>
              <w:tcPr>
                <w:tcW w:w="567" w:type="dxa"/>
                <w:shd w:val="clear" w:color="auto" w:fill="auto"/>
              </w:tcPr>
              <w:p w14:paraId="728E667D" w14:textId="034C130C" w:rsidR="00B341C6" w:rsidRDefault="007A1DE7"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7363425"/>
            <w14:checkbox>
              <w14:checked w14:val="0"/>
              <w14:checkedState w14:val="2612" w14:font="MS Gothic"/>
              <w14:uncheckedState w14:val="2610" w14:font="MS Gothic"/>
            </w14:checkbox>
          </w:sdtPr>
          <w:sdtEndPr/>
          <w:sdtContent>
            <w:tc>
              <w:tcPr>
                <w:tcW w:w="567" w:type="dxa"/>
                <w:shd w:val="clear" w:color="auto" w:fill="auto"/>
              </w:tcPr>
              <w:p w14:paraId="5BFEC231" w14:textId="366C5510" w:rsidR="00B341C6" w:rsidRDefault="007A1DE7" w:rsidP="00B97226">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57809876"/>
            <w14:checkbox>
              <w14:checked w14:val="0"/>
              <w14:checkedState w14:val="2612" w14:font="MS Gothic"/>
              <w14:uncheckedState w14:val="2610" w14:font="MS Gothic"/>
            </w14:checkbox>
          </w:sdtPr>
          <w:sdtEndPr/>
          <w:sdtContent>
            <w:tc>
              <w:tcPr>
                <w:tcW w:w="567" w:type="dxa"/>
                <w:shd w:val="clear" w:color="auto" w:fill="auto"/>
              </w:tcPr>
              <w:p w14:paraId="576CCA82" w14:textId="655E6BA7" w:rsidR="00B341C6" w:rsidRDefault="007A1DE7" w:rsidP="00B97226">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03A1CEF9" w14:textId="29B2E953" w:rsidR="00B341C6" w:rsidRDefault="000E3C73" w:rsidP="00B97226">
            <w:pPr>
              <w:spacing w:before="60" w:after="60"/>
              <w:rPr>
                <w:rStyle w:val="Style2"/>
                <w:rFonts w:eastAsia="Arial" w:cs="Arial"/>
                <w:b w:val="0"/>
                <w:szCs w:val="20"/>
              </w:rPr>
            </w:pPr>
            <w:sdt>
              <w:sdtPr>
                <w:rPr>
                  <w:rStyle w:val="Style2"/>
                </w:rPr>
                <w:alias w:val="Specify"/>
                <w:tag w:val="Specify"/>
                <w:id w:val="917678241"/>
                <w:placeholder>
                  <w:docPart w:val="6CD7B576899C49C2B8636CF21BD56311"/>
                </w:placeholder>
                <w:showingPlcHdr/>
                <w:text w:multiLine="1"/>
              </w:sdtPr>
              <w:sdtEndPr>
                <w:rPr>
                  <w:rStyle w:val="DefaultParagraphFont"/>
                  <w:rFonts w:eastAsia="Arial" w:cs="Arial"/>
                  <w:b w:val="0"/>
                  <w:szCs w:val="20"/>
                </w:rPr>
              </w:sdtEndPr>
              <w:sdtContent>
                <w:r w:rsidR="00B341C6">
                  <w:rPr>
                    <w:rStyle w:val="PlaceholderText"/>
                    <w:color w:val="D9D9D9" w:themeColor="background1" w:themeShade="D9"/>
                  </w:rPr>
                  <w:t>Specify</w:t>
                </w:r>
              </w:sdtContent>
            </w:sdt>
          </w:p>
        </w:tc>
      </w:tr>
      <w:tr w:rsidR="00922CC9" w:rsidRPr="00834F81" w14:paraId="498A1D31" w14:textId="77777777" w:rsidTr="000E0DD4">
        <w:trPr>
          <w:trHeight w:val="788"/>
        </w:trPr>
        <w:tc>
          <w:tcPr>
            <w:tcW w:w="3686" w:type="dxa"/>
            <w:tcBorders>
              <w:left w:val="dashed" w:sz="4" w:space="0" w:color="auto"/>
            </w:tcBorders>
            <w:shd w:val="clear" w:color="auto" w:fill="F7F7F7"/>
          </w:tcPr>
          <w:p w14:paraId="4E7C4DAF" w14:textId="648EBE3E" w:rsidR="0091130D" w:rsidRPr="0091130D" w:rsidRDefault="00922CC9" w:rsidP="0091130D">
            <w:pPr>
              <w:pStyle w:val="NormalWeb"/>
              <w:spacing w:before="60" w:beforeAutospacing="0" w:after="60" w:afterAutospacing="0" w:line="260" w:lineRule="atLeast"/>
              <w:rPr>
                <w:rFonts w:ascii="Calibri" w:hAnsi="Calibri" w:cs="Calibri"/>
                <w:color w:val="000000"/>
                <w:sz w:val="22"/>
                <w:szCs w:val="22"/>
              </w:rPr>
            </w:pPr>
            <w:r w:rsidRPr="00131AF9">
              <w:rPr>
                <w:rFonts w:cs="Arial"/>
                <w:b/>
                <w:bCs/>
                <w:color w:val="0070C0"/>
                <w:sz w:val="28"/>
                <w:lang w:val="en-US"/>
              </w:rPr>
              <w:sym w:font="Wingdings" w:char="F076"/>
            </w:r>
            <w:r w:rsidRPr="00131AF9">
              <w:rPr>
                <w:rFonts w:cs="Arial"/>
                <w:b/>
                <w:bCs/>
                <w:color w:val="0070C0"/>
                <w:lang w:val="en-US"/>
              </w:rPr>
              <w:t xml:space="preserve"> </w:t>
            </w:r>
            <w:r w:rsidR="003B3272" w:rsidRPr="003B3272">
              <w:rPr>
                <w:rFonts w:ascii="Calibri" w:hAnsi="Calibri" w:cs="Calibri"/>
                <w:color w:val="000000"/>
                <w:sz w:val="22"/>
                <w:szCs w:val="22"/>
              </w:rPr>
              <w:t>Consumption of ready-to-eat, pre-washed, or pre-made salads</w:t>
            </w:r>
          </w:p>
          <w:p w14:paraId="11BD152F" w14:textId="77777777" w:rsidR="0091130D" w:rsidRPr="0091130D" w:rsidRDefault="0091130D" w:rsidP="0091130D">
            <w:pPr>
              <w:spacing w:before="60" w:after="60" w:line="260" w:lineRule="atLeast"/>
              <w:rPr>
                <w:rFonts w:ascii="Calibri" w:eastAsia="Times New Roman" w:hAnsi="Calibri" w:cs="Calibri"/>
                <w:color w:val="000000"/>
                <w:lang w:eastAsia="en-CA"/>
              </w:rPr>
            </w:pPr>
            <w:r w:rsidRPr="0091130D">
              <w:rPr>
                <w:rFonts w:ascii="Calibri" w:eastAsia="Times New Roman" w:hAnsi="Calibri" w:cs="Calibri"/>
                <w:i/>
                <w:iCs/>
                <w:color w:val="000000"/>
                <w:lang w:eastAsia="en-CA"/>
              </w:rPr>
              <w:t>Excluding the 4 risk factors mentioned above.</w:t>
            </w:r>
          </w:p>
          <w:p w14:paraId="1C44A68A" w14:textId="68F288C1" w:rsidR="00922CC9" w:rsidRPr="00803E9C" w:rsidRDefault="00AB40BC" w:rsidP="00A30C61">
            <w:pPr>
              <w:rPr>
                <w:rFonts w:ascii="Times New Roman" w:eastAsia="Times New Roman" w:hAnsi="Times New Roman" w:cs="Times New Roman"/>
                <w:sz w:val="24"/>
                <w:szCs w:val="24"/>
                <w:lang w:eastAsia="en-CA"/>
              </w:rPr>
            </w:pPr>
            <w:r w:rsidRPr="00803E9C">
              <w:rPr>
                <w:rFonts w:ascii="Calibri" w:eastAsia="Times New Roman" w:hAnsi="Calibri" w:cs="Calibri"/>
                <w:iCs/>
                <w:color w:val="000000"/>
                <w:lang w:eastAsia="en-CA"/>
              </w:rPr>
              <w:t>E.g.</w:t>
            </w:r>
            <w:r w:rsidR="008D5DE6" w:rsidRPr="00803E9C">
              <w:rPr>
                <w:rFonts w:ascii="Calibri" w:eastAsia="Times New Roman" w:hAnsi="Calibri" w:cs="Calibri"/>
                <w:iCs/>
                <w:color w:val="000000"/>
                <w:lang w:eastAsia="en-CA"/>
              </w:rPr>
              <w:t>,</w:t>
            </w:r>
            <w:r w:rsidR="0091130D" w:rsidRPr="00803E9C">
              <w:rPr>
                <w:rFonts w:ascii="Calibri" w:eastAsia="Times New Roman" w:hAnsi="Calibri" w:cs="Calibri"/>
                <w:iCs/>
                <w:color w:val="000000"/>
                <w:lang w:eastAsia="en-CA"/>
              </w:rPr>
              <w:t xml:space="preserve"> </w:t>
            </w:r>
            <w:r w:rsidR="00A30C61">
              <w:rPr>
                <w:rFonts w:ascii="Calibri" w:eastAsia="Times New Roman" w:hAnsi="Calibri" w:cs="Calibri"/>
                <w:iCs/>
                <w:color w:val="000000"/>
                <w:lang w:eastAsia="en-CA"/>
              </w:rPr>
              <w:t xml:space="preserve">lettuce or leafy greens </w:t>
            </w:r>
            <w:r w:rsidR="0091130D" w:rsidRPr="00803E9C">
              <w:rPr>
                <w:rFonts w:ascii="Calibri" w:eastAsia="Times New Roman" w:hAnsi="Calibri" w:cs="Calibri"/>
                <w:iCs/>
                <w:color w:val="000000"/>
                <w:lang w:eastAsia="en-CA"/>
              </w:rPr>
              <w:t>salad kits with toppings and dressing; ready-to-eat salads sold at the grocery store deli counter or fast food restaurant</w:t>
            </w:r>
            <w:r w:rsidR="0091130D" w:rsidRPr="00803E9C">
              <w:rPr>
                <w:rFonts w:ascii="Segoe UI" w:eastAsia="Times New Roman" w:hAnsi="Segoe UI" w:cs="Segoe UI"/>
                <w:color w:val="000000"/>
                <w:sz w:val="20"/>
                <w:szCs w:val="20"/>
                <w:lang w:eastAsia="en-CA"/>
              </w:rPr>
              <w:t> </w:t>
            </w:r>
            <w:r w:rsidR="00A30C61">
              <w:rPr>
                <w:rFonts w:ascii="Segoe UI" w:eastAsia="Times New Roman" w:hAnsi="Segoe UI" w:cs="Segoe UI"/>
                <w:color w:val="000000"/>
                <w:sz w:val="20"/>
                <w:szCs w:val="20"/>
                <w:lang w:eastAsia="en-CA"/>
              </w:rPr>
              <w:t xml:space="preserve"> </w:t>
            </w:r>
          </w:p>
        </w:tc>
        <w:sdt>
          <w:sdtPr>
            <w:rPr>
              <w:rFonts w:cs="Arial"/>
              <w:bCs/>
              <w:szCs w:val="20"/>
              <w:lang w:val="en-US"/>
            </w:rPr>
            <w:alias w:val="Ready to eat salads - yes"/>
            <w:tag w:val="Ready to eat salads - yes"/>
            <w:id w:val="1686398292"/>
            <w14:checkbox>
              <w14:checked w14:val="0"/>
              <w14:checkedState w14:val="2612" w14:font="MS Gothic"/>
              <w14:uncheckedState w14:val="2610" w14:font="MS Gothic"/>
            </w14:checkbox>
          </w:sdtPr>
          <w:sdtEndPr/>
          <w:sdtContent>
            <w:tc>
              <w:tcPr>
                <w:tcW w:w="567" w:type="dxa"/>
                <w:shd w:val="clear" w:color="auto" w:fill="auto"/>
              </w:tcPr>
              <w:p w14:paraId="10B5CD6F" w14:textId="2697F438" w:rsidR="00922CC9" w:rsidRDefault="007A1DE7" w:rsidP="00275D50">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alias w:val="Ready to eat salads - No"/>
            <w:tag w:val="Ready to eat salads - No"/>
            <w:id w:val="-355354192"/>
            <w14:checkbox>
              <w14:checked w14:val="0"/>
              <w14:checkedState w14:val="2612" w14:font="MS Gothic"/>
              <w14:uncheckedState w14:val="2610" w14:font="MS Gothic"/>
            </w14:checkbox>
          </w:sdtPr>
          <w:sdtEndPr/>
          <w:sdtContent>
            <w:tc>
              <w:tcPr>
                <w:tcW w:w="567" w:type="dxa"/>
                <w:shd w:val="clear" w:color="auto" w:fill="auto"/>
              </w:tcPr>
              <w:p w14:paraId="2996D1E0" w14:textId="78021289" w:rsidR="00922CC9" w:rsidRDefault="007A1DE7"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alias w:val="Ready to eat salads - Unknown"/>
            <w:tag w:val="Ready to eat salads - Unknown"/>
            <w:id w:val="1245758266"/>
            <w14:checkbox>
              <w14:checked w14:val="0"/>
              <w14:checkedState w14:val="2612" w14:font="MS Gothic"/>
              <w14:uncheckedState w14:val="2610" w14:font="MS Gothic"/>
            </w14:checkbox>
          </w:sdtPr>
          <w:sdtEndPr/>
          <w:sdtContent>
            <w:tc>
              <w:tcPr>
                <w:tcW w:w="567" w:type="dxa"/>
                <w:shd w:val="clear" w:color="auto" w:fill="auto"/>
              </w:tcPr>
              <w:p w14:paraId="19FE3AD8" w14:textId="75C7829F" w:rsidR="00922CC9" w:rsidRDefault="007A1DE7" w:rsidP="00B97226">
                <w:pPr>
                  <w:spacing w:before="60" w:after="6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alias w:val="Ready to eat salads - Not Asked"/>
            <w:tag w:val="Ready to eat salads - Not Asked"/>
            <w:id w:val="-469360478"/>
            <w14:checkbox>
              <w14:checked w14:val="0"/>
              <w14:checkedState w14:val="2612" w14:font="MS Gothic"/>
              <w14:uncheckedState w14:val="2610" w14:font="MS Gothic"/>
            </w14:checkbox>
          </w:sdtPr>
          <w:sdtEndPr/>
          <w:sdtContent>
            <w:tc>
              <w:tcPr>
                <w:tcW w:w="567" w:type="dxa"/>
                <w:shd w:val="clear" w:color="auto" w:fill="auto"/>
              </w:tcPr>
              <w:p w14:paraId="49243A59" w14:textId="1FD365CC" w:rsidR="00922CC9" w:rsidRDefault="00275D50" w:rsidP="00B97226">
                <w:pPr>
                  <w:spacing w:before="60" w:after="60"/>
                  <w:rPr>
                    <w:rFonts w:cs="Arial"/>
                    <w:bCs/>
                    <w:szCs w:val="20"/>
                    <w:lang w:val="en-US"/>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0DDF45EC" w14:textId="778B27F4" w:rsidR="00922CC9" w:rsidRDefault="000E3C73" w:rsidP="00B97226">
            <w:pPr>
              <w:spacing w:before="60" w:after="60"/>
              <w:rPr>
                <w:rStyle w:val="Style2"/>
              </w:rPr>
            </w:pPr>
            <w:sdt>
              <w:sdtPr>
                <w:rPr>
                  <w:rStyle w:val="Style2"/>
                </w:rPr>
                <w:alias w:val="Specify"/>
                <w:tag w:val="Specify"/>
                <w:id w:val="-434364370"/>
                <w:placeholder>
                  <w:docPart w:val="D106D78CAFC142D9AF122BA598B2B92C"/>
                </w:placeholder>
                <w:showingPlcHdr/>
                <w:text w:multiLine="1"/>
              </w:sdtPr>
              <w:sdtEndPr>
                <w:rPr>
                  <w:rStyle w:val="DefaultParagraphFont"/>
                  <w:rFonts w:eastAsia="Arial" w:cs="Arial"/>
                  <w:b w:val="0"/>
                  <w:szCs w:val="20"/>
                </w:rPr>
              </w:sdtEndPr>
              <w:sdtContent>
                <w:r w:rsidR="00922CC9" w:rsidRPr="00125FD4">
                  <w:rPr>
                    <w:rStyle w:val="PlaceholderText"/>
                    <w:color w:val="D9D9D9" w:themeColor="background1" w:themeShade="D9"/>
                  </w:rPr>
                  <w:t>Specify</w:t>
                </w:r>
              </w:sdtContent>
            </w:sdt>
          </w:p>
        </w:tc>
      </w:tr>
      <w:tr w:rsidR="001959B0" w:rsidRPr="00834F81" w14:paraId="47B63C21" w14:textId="77777777" w:rsidTr="000E0DD4">
        <w:trPr>
          <w:trHeight w:val="788"/>
        </w:trPr>
        <w:tc>
          <w:tcPr>
            <w:tcW w:w="3686" w:type="dxa"/>
            <w:vMerge w:val="restart"/>
            <w:tcBorders>
              <w:left w:val="dashed" w:sz="4" w:space="0" w:color="auto"/>
            </w:tcBorders>
            <w:shd w:val="clear" w:color="auto" w:fill="F7F7F7"/>
          </w:tcPr>
          <w:p w14:paraId="0D2FEFB6" w14:textId="77777777" w:rsidR="001959B0" w:rsidRDefault="001959B0" w:rsidP="00FE5ADA">
            <w:pPr>
              <w:spacing w:before="120"/>
              <w:rPr>
                <w:rFonts w:cs="Arial"/>
                <w:b/>
                <w:bCs/>
                <w:sz w:val="24"/>
                <w:szCs w:val="24"/>
                <w:lang w:val="en-US"/>
              </w:rPr>
            </w:pPr>
            <w:r>
              <w:lastRenderedPageBreak/>
              <w:br w:type="page"/>
            </w:r>
            <w:r w:rsidRPr="005F55C4">
              <w:rPr>
                <w:sz w:val="24"/>
                <w:szCs w:val="24"/>
              </w:rPr>
              <w:br w:type="page"/>
            </w:r>
            <w:r w:rsidRPr="005F55C4">
              <w:rPr>
                <w:rFonts w:cs="Arial"/>
                <w:b/>
                <w:bCs/>
                <w:sz w:val="24"/>
                <w:szCs w:val="24"/>
                <w:lang w:val="en-US"/>
              </w:rPr>
              <w:t xml:space="preserve">Behavioural Social Risk Factors in the </w:t>
            </w:r>
            <w:r>
              <w:rPr>
                <w:rFonts w:cs="Arial"/>
                <w:b/>
                <w:bCs/>
                <w:sz w:val="24"/>
                <w:lang w:val="en-US"/>
              </w:rPr>
              <w:t>1-12</w:t>
            </w:r>
            <w:r w:rsidRPr="00091F6F">
              <w:rPr>
                <w:rFonts w:cs="Arial"/>
                <w:b/>
                <w:bCs/>
                <w:sz w:val="24"/>
                <w:lang w:val="en-US"/>
              </w:rPr>
              <w:t xml:space="preserve"> </w:t>
            </w:r>
            <w:r w:rsidRPr="005F55C4">
              <w:rPr>
                <w:rFonts w:cs="Arial"/>
                <w:b/>
                <w:bCs/>
                <w:sz w:val="24"/>
                <w:szCs w:val="24"/>
                <w:lang w:val="en-US"/>
              </w:rPr>
              <w:t xml:space="preserve">days </w:t>
            </w:r>
            <w:r>
              <w:rPr>
                <w:rFonts w:cs="Arial"/>
                <w:b/>
                <w:bCs/>
                <w:sz w:val="24"/>
                <w:szCs w:val="24"/>
                <w:lang w:val="en-US"/>
              </w:rPr>
              <w:t xml:space="preserve">prior to </w:t>
            </w:r>
            <w:r w:rsidRPr="005F55C4">
              <w:rPr>
                <w:rFonts w:cs="Arial"/>
                <w:b/>
                <w:bCs/>
                <w:sz w:val="24"/>
                <w:szCs w:val="24"/>
                <w:lang w:val="en-US"/>
              </w:rPr>
              <w:t>onset of illness</w:t>
            </w:r>
          </w:p>
          <w:p w14:paraId="4AB1B692" w14:textId="77777777" w:rsidR="001959B0" w:rsidRDefault="001959B0" w:rsidP="00FE5ADA">
            <w:pPr>
              <w:spacing w:before="120"/>
              <w:rPr>
                <w:rFonts w:cs="Arial"/>
                <w:b/>
                <w:bCs/>
                <w:sz w:val="24"/>
                <w:szCs w:val="24"/>
                <w:lang w:val="en-US"/>
              </w:rPr>
            </w:pPr>
          </w:p>
          <w:p w14:paraId="456133A8" w14:textId="77777777" w:rsidR="000E0DD4" w:rsidRDefault="000E0DD4" w:rsidP="00CC37D7">
            <w:pPr>
              <w:spacing w:before="60" w:after="60"/>
              <w:rPr>
                <w:rFonts w:cs="Arial"/>
                <w:b/>
                <w:bCs/>
                <w:sz w:val="10"/>
                <w:szCs w:val="10"/>
                <w:lang w:val="en-US"/>
              </w:rPr>
            </w:pPr>
          </w:p>
          <w:p w14:paraId="3D07A027" w14:textId="77777777" w:rsidR="000E0DD4" w:rsidRDefault="000E0DD4" w:rsidP="00CC37D7">
            <w:pPr>
              <w:spacing w:before="60" w:after="60"/>
              <w:rPr>
                <w:rFonts w:cs="Arial"/>
                <w:b/>
                <w:bCs/>
                <w:sz w:val="10"/>
                <w:szCs w:val="10"/>
                <w:lang w:val="en-US"/>
              </w:rPr>
            </w:pPr>
          </w:p>
          <w:p w14:paraId="3545C74C" w14:textId="15E7FE89" w:rsidR="001959B0" w:rsidRPr="00AE0383" w:rsidRDefault="000E0DD4" w:rsidP="00CC37D7">
            <w:pPr>
              <w:spacing w:before="60" w:after="60"/>
              <w:rPr>
                <w:rFonts w:cs="Arial"/>
                <w:b/>
                <w:bCs/>
                <w:color w:val="0070C0"/>
                <w:lang w:val="en-US"/>
              </w:rPr>
            </w:pPr>
            <w:r w:rsidRPr="00AE0383">
              <w:rPr>
                <w:rFonts w:cs="Arial"/>
                <w:b/>
                <w:bCs/>
                <w:lang w:val="en-US"/>
              </w:rPr>
              <w:t>Foodborne</w:t>
            </w:r>
          </w:p>
        </w:tc>
        <w:tc>
          <w:tcPr>
            <w:tcW w:w="2268" w:type="dxa"/>
            <w:gridSpan w:val="4"/>
            <w:shd w:val="clear" w:color="auto" w:fill="auto"/>
          </w:tcPr>
          <w:p w14:paraId="72E4D13C" w14:textId="6258C574" w:rsidR="001959B0" w:rsidRDefault="001959B0" w:rsidP="00B97226">
            <w:pPr>
              <w:spacing w:before="60" w:after="60"/>
              <w:rPr>
                <w:rFonts w:cs="Arial"/>
                <w:noProof/>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noProof/>
                <w:sz w:val="24"/>
                <w:szCs w:val="24"/>
                <w:lang w:eastAsia="en-CA"/>
              </w:rPr>
              <w:t>Response</w:t>
            </w:r>
          </w:p>
        </w:tc>
        <w:tc>
          <w:tcPr>
            <w:tcW w:w="5096" w:type="dxa"/>
            <w:vMerge w:val="restart"/>
            <w:tcBorders>
              <w:right w:val="dashed" w:sz="4" w:space="0" w:color="auto"/>
            </w:tcBorders>
            <w:shd w:val="clear" w:color="auto" w:fill="auto"/>
          </w:tcPr>
          <w:p w14:paraId="6071AB6C" w14:textId="77777777" w:rsidR="001959B0" w:rsidRPr="005F55C4" w:rsidRDefault="001959B0" w:rsidP="001959B0">
            <w:pPr>
              <w:spacing w:before="120"/>
              <w:rPr>
                <w:rFonts w:cs="Arial"/>
                <w:b/>
                <w:bCs/>
                <w:sz w:val="24"/>
                <w:lang w:val="en-US"/>
              </w:rPr>
            </w:pPr>
            <w:r w:rsidRPr="005F55C4">
              <w:rPr>
                <w:rFonts w:cs="Arial"/>
                <w:b/>
                <w:bCs/>
                <w:sz w:val="24"/>
                <w:lang w:val="en-US"/>
              </w:rPr>
              <w:t>Details</w:t>
            </w:r>
          </w:p>
          <w:p w14:paraId="03CA315E" w14:textId="23DC165D" w:rsidR="001959B0" w:rsidRPr="00EA29A9" w:rsidRDefault="001959B0" w:rsidP="001959B0">
            <w:pPr>
              <w:spacing w:before="120"/>
              <w:rPr>
                <w:rFonts w:cs="Arial"/>
                <w:bCs/>
                <w:lang w:val="en-US"/>
              </w:rPr>
            </w:pPr>
            <w:r w:rsidRPr="00EA29A9">
              <w:rPr>
                <w:rFonts w:cs="Arial"/>
                <w:bCs/>
                <w:lang w:val="en-US"/>
              </w:rPr>
              <w:t>(</w:t>
            </w:r>
            <w:r w:rsidR="00BF1364">
              <w:rPr>
                <w:rFonts w:cs="Arial"/>
                <w:bCs/>
                <w:lang w:val="en-US"/>
              </w:rPr>
              <w:t>e.g.,</w:t>
            </w:r>
            <w:r w:rsidRPr="00EA29A9">
              <w:rPr>
                <w:rFonts w:cs="Arial"/>
                <w:bCs/>
                <w:lang w:val="en-US"/>
              </w:rPr>
              <w:t xml:space="preserve"> Brand name, purchase/consumption location, product details, date of exposure)</w:t>
            </w:r>
          </w:p>
          <w:p w14:paraId="4F3BE468" w14:textId="04C99B8D" w:rsidR="001959B0" w:rsidRPr="000E0DD4" w:rsidRDefault="001959B0" w:rsidP="000E0DD4">
            <w:pPr>
              <w:spacing w:before="120"/>
              <w:rPr>
                <w:rStyle w:val="Style2"/>
                <w:rFonts w:cs="Arial"/>
                <w:bCs/>
                <w:lang w:val="en-US"/>
              </w:rPr>
            </w:pPr>
            <w:r w:rsidRPr="00EA29A9">
              <w:rPr>
                <w:rFonts w:cs="Arial"/>
                <w:bCs/>
                <w:i/>
                <w:lang w:val="en-US"/>
              </w:rPr>
              <w:t>iPHIS character limit: 50.</w:t>
            </w:r>
          </w:p>
        </w:tc>
      </w:tr>
      <w:tr w:rsidR="001959B0" w:rsidRPr="00834F81" w14:paraId="55C37BB0" w14:textId="77777777" w:rsidTr="000E0DD4">
        <w:trPr>
          <w:trHeight w:val="1315"/>
        </w:trPr>
        <w:tc>
          <w:tcPr>
            <w:tcW w:w="3686" w:type="dxa"/>
            <w:vMerge/>
            <w:tcBorders>
              <w:left w:val="dashed" w:sz="4" w:space="0" w:color="auto"/>
            </w:tcBorders>
            <w:shd w:val="clear" w:color="auto" w:fill="F7F7F7"/>
          </w:tcPr>
          <w:p w14:paraId="71E03CB6" w14:textId="77777777" w:rsidR="001959B0" w:rsidRPr="00810E38" w:rsidRDefault="001959B0" w:rsidP="00CC37D7">
            <w:pPr>
              <w:spacing w:before="60" w:after="60"/>
              <w:rPr>
                <w:rFonts w:cs="Arial"/>
                <w:b/>
                <w:bCs/>
                <w:color w:val="0070C0"/>
                <w:sz w:val="28"/>
                <w:lang w:val="en-US"/>
              </w:rPr>
            </w:pPr>
          </w:p>
        </w:tc>
        <w:tc>
          <w:tcPr>
            <w:tcW w:w="567" w:type="dxa"/>
            <w:shd w:val="clear" w:color="auto" w:fill="auto"/>
            <w:textDirection w:val="btLr"/>
          </w:tcPr>
          <w:p w14:paraId="4DFC02F0" w14:textId="77777777" w:rsidR="001959B0" w:rsidRPr="005F55C4" w:rsidRDefault="001959B0" w:rsidP="000E0DD4">
            <w:pPr>
              <w:ind w:left="113" w:right="113"/>
              <w:jc w:val="center"/>
              <w:rPr>
                <w:rFonts w:cs="Arial"/>
                <w:b/>
                <w:bCs/>
                <w:sz w:val="24"/>
                <w:szCs w:val="24"/>
                <w:lang w:val="en-US"/>
              </w:rPr>
            </w:pPr>
            <w:r w:rsidRPr="005F55C4">
              <w:rPr>
                <w:rFonts w:cs="Arial"/>
                <w:b/>
                <w:bCs/>
                <w:sz w:val="24"/>
                <w:szCs w:val="24"/>
                <w:lang w:val="en-US"/>
              </w:rPr>
              <w:t>Yes</w:t>
            </w:r>
          </w:p>
          <w:p w14:paraId="4285F51A" w14:textId="77777777" w:rsidR="001959B0" w:rsidRPr="001959B0" w:rsidRDefault="001959B0" w:rsidP="000E0DD4">
            <w:pPr>
              <w:spacing w:before="60" w:after="60"/>
              <w:jc w:val="center"/>
              <w:rPr>
                <w:rFonts w:cs="Arial"/>
                <w:b/>
                <w:noProof/>
                <w:lang w:eastAsia="en-CA"/>
              </w:rPr>
            </w:pPr>
          </w:p>
        </w:tc>
        <w:tc>
          <w:tcPr>
            <w:tcW w:w="567" w:type="dxa"/>
            <w:shd w:val="clear" w:color="auto" w:fill="auto"/>
            <w:textDirection w:val="btLr"/>
          </w:tcPr>
          <w:p w14:paraId="5809A301" w14:textId="77777777" w:rsidR="001959B0" w:rsidRPr="005F55C4" w:rsidRDefault="001959B0" w:rsidP="000E0DD4">
            <w:pPr>
              <w:ind w:left="113" w:right="113"/>
              <w:jc w:val="center"/>
              <w:rPr>
                <w:rFonts w:cs="Arial"/>
                <w:b/>
                <w:bCs/>
                <w:sz w:val="24"/>
                <w:szCs w:val="24"/>
                <w:lang w:val="en-US"/>
              </w:rPr>
            </w:pPr>
            <w:r w:rsidRPr="005F55C4">
              <w:rPr>
                <w:rFonts w:cs="Arial"/>
                <w:b/>
                <w:bCs/>
                <w:sz w:val="24"/>
                <w:szCs w:val="24"/>
                <w:lang w:val="en-US"/>
              </w:rPr>
              <w:t>No</w:t>
            </w:r>
          </w:p>
          <w:p w14:paraId="2818AEE7" w14:textId="77777777" w:rsidR="001959B0" w:rsidRDefault="001959B0" w:rsidP="000E0DD4">
            <w:pPr>
              <w:spacing w:before="60" w:after="60"/>
              <w:jc w:val="center"/>
              <w:rPr>
                <w:rFonts w:cs="Arial"/>
                <w:noProof/>
                <w:lang w:eastAsia="en-CA"/>
              </w:rPr>
            </w:pPr>
          </w:p>
        </w:tc>
        <w:tc>
          <w:tcPr>
            <w:tcW w:w="567" w:type="dxa"/>
            <w:shd w:val="clear" w:color="auto" w:fill="auto"/>
            <w:textDirection w:val="btLr"/>
          </w:tcPr>
          <w:p w14:paraId="55FAA032" w14:textId="04BF33D6" w:rsidR="001959B0" w:rsidRDefault="001959B0" w:rsidP="000E0DD4">
            <w:pPr>
              <w:spacing w:before="60" w:after="60"/>
              <w:jc w:val="center"/>
              <w:rPr>
                <w:rFonts w:cs="Arial"/>
                <w:noProof/>
                <w:lang w:eastAsia="en-CA"/>
              </w:rPr>
            </w:pPr>
            <w:r w:rsidRPr="005F55C4">
              <w:rPr>
                <w:rFonts w:cs="Arial"/>
                <w:b/>
                <w:bCs/>
                <w:sz w:val="24"/>
                <w:szCs w:val="24"/>
                <w:lang w:val="en-US"/>
              </w:rPr>
              <w:t>Unknown</w:t>
            </w:r>
          </w:p>
        </w:tc>
        <w:tc>
          <w:tcPr>
            <w:tcW w:w="567" w:type="dxa"/>
            <w:shd w:val="clear" w:color="auto" w:fill="auto"/>
            <w:textDirection w:val="btLr"/>
          </w:tcPr>
          <w:p w14:paraId="36343D62" w14:textId="77777777" w:rsidR="001959B0" w:rsidRPr="005F55C4" w:rsidRDefault="001959B0" w:rsidP="000E0DD4">
            <w:pPr>
              <w:ind w:left="113" w:right="113"/>
              <w:jc w:val="center"/>
              <w:rPr>
                <w:rFonts w:cs="Arial"/>
                <w:b/>
                <w:bCs/>
                <w:sz w:val="24"/>
                <w:szCs w:val="24"/>
                <w:lang w:val="en-US"/>
              </w:rPr>
            </w:pPr>
            <w:r w:rsidRPr="005F55C4">
              <w:rPr>
                <w:rFonts w:cs="Arial"/>
                <w:b/>
                <w:bCs/>
                <w:sz w:val="24"/>
                <w:szCs w:val="24"/>
                <w:lang w:val="en-US"/>
              </w:rPr>
              <w:t>Not asked</w:t>
            </w:r>
          </w:p>
          <w:p w14:paraId="0AE0748F" w14:textId="77777777" w:rsidR="001959B0" w:rsidRDefault="001959B0" w:rsidP="000E0DD4">
            <w:pPr>
              <w:spacing w:before="60" w:after="60"/>
              <w:jc w:val="center"/>
              <w:rPr>
                <w:rFonts w:cs="Arial"/>
                <w:noProof/>
                <w:lang w:eastAsia="en-CA"/>
              </w:rPr>
            </w:pPr>
          </w:p>
        </w:tc>
        <w:tc>
          <w:tcPr>
            <w:tcW w:w="5096" w:type="dxa"/>
            <w:vMerge/>
            <w:tcBorders>
              <w:right w:val="dashed" w:sz="4" w:space="0" w:color="auto"/>
            </w:tcBorders>
            <w:shd w:val="clear" w:color="auto" w:fill="auto"/>
          </w:tcPr>
          <w:p w14:paraId="5FE455FC" w14:textId="77777777" w:rsidR="001959B0" w:rsidRDefault="001959B0" w:rsidP="00B97226">
            <w:pPr>
              <w:spacing w:before="60" w:after="60"/>
              <w:rPr>
                <w:rStyle w:val="Style2"/>
                <w:rFonts w:eastAsia="Arial" w:cs="Arial"/>
                <w:b w:val="0"/>
                <w:szCs w:val="20"/>
              </w:rPr>
            </w:pPr>
          </w:p>
        </w:tc>
      </w:tr>
      <w:tr w:rsidR="001959B0" w:rsidRPr="00834F81" w14:paraId="01ABA5DE" w14:textId="77777777" w:rsidTr="000E0DD4">
        <w:trPr>
          <w:trHeight w:val="788"/>
        </w:trPr>
        <w:tc>
          <w:tcPr>
            <w:tcW w:w="3686" w:type="dxa"/>
            <w:tcBorders>
              <w:left w:val="dashed" w:sz="4" w:space="0" w:color="auto"/>
            </w:tcBorders>
            <w:shd w:val="clear" w:color="auto" w:fill="F7F7F7"/>
          </w:tcPr>
          <w:p w14:paraId="1811D08C" w14:textId="1419F15E" w:rsidR="001959B0" w:rsidRDefault="001959B0" w:rsidP="00AE0383">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raw vegetables </w:t>
            </w:r>
            <w:r w:rsidR="00AE0383">
              <w:rPr>
                <w:rFonts w:cs="Arial"/>
                <w:bCs/>
                <w:lang w:val="en-US"/>
              </w:rPr>
              <w:t>(specify) (e.g.,</w:t>
            </w:r>
            <w:r>
              <w:rPr>
                <w:rFonts w:cs="Arial"/>
                <w:bCs/>
                <w:lang w:val="en-US"/>
              </w:rPr>
              <w:t xml:space="preserve"> broccoli</w:t>
            </w:r>
            <w:r w:rsidR="00AE0383">
              <w:rPr>
                <w:rFonts w:cs="Arial"/>
                <w:bCs/>
                <w:lang w:val="en-US"/>
              </w:rPr>
              <w:t>, parsley, carrots, green onion)</w:t>
            </w:r>
          </w:p>
        </w:tc>
        <w:sdt>
          <w:sdtPr>
            <w:rPr>
              <w:rFonts w:cs="Arial"/>
              <w:noProof/>
              <w:lang w:eastAsia="en-CA"/>
            </w:rPr>
            <w:id w:val="-1618903523"/>
            <w14:checkbox>
              <w14:checked w14:val="0"/>
              <w14:checkedState w14:val="2612" w14:font="MS Gothic"/>
              <w14:uncheckedState w14:val="2610" w14:font="MS Gothic"/>
            </w14:checkbox>
          </w:sdtPr>
          <w:sdtEndPr/>
          <w:sdtContent>
            <w:tc>
              <w:tcPr>
                <w:tcW w:w="567" w:type="dxa"/>
                <w:shd w:val="clear" w:color="auto" w:fill="auto"/>
                <w:vAlign w:val="center"/>
              </w:tcPr>
              <w:p w14:paraId="7E7A3CC2" w14:textId="5C6FE6B3"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57683337"/>
            <w14:checkbox>
              <w14:checked w14:val="0"/>
              <w14:checkedState w14:val="2612" w14:font="MS Gothic"/>
              <w14:uncheckedState w14:val="2610" w14:font="MS Gothic"/>
            </w14:checkbox>
          </w:sdtPr>
          <w:sdtEndPr/>
          <w:sdtContent>
            <w:tc>
              <w:tcPr>
                <w:tcW w:w="567" w:type="dxa"/>
                <w:shd w:val="clear" w:color="auto" w:fill="auto"/>
                <w:vAlign w:val="center"/>
              </w:tcPr>
              <w:p w14:paraId="3279DDA2" w14:textId="60E8D06D"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01604203"/>
            <w14:checkbox>
              <w14:checked w14:val="0"/>
              <w14:checkedState w14:val="2612" w14:font="MS Gothic"/>
              <w14:uncheckedState w14:val="2610" w14:font="MS Gothic"/>
            </w14:checkbox>
          </w:sdtPr>
          <w:sdtEndPr/>
          <w:sdtContent>
            <w:tc>
              <w:tcPr>
                <w:tcW w:w="567" w:type="dxa"/>
                <w:shd w:val="clear" w:color="auto" w:fill="auto"/>
                <w:vAlign w:val="center"/>
              </w:tcPr>
              <w:p w14:paraId="08384CC6" w14:textId="1F03A09D"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942839252"/>
            <w14:checkbox>
              <w14:checked w14:val="0"/>
              <w14:checkedState w14:val="2612" w14:font="MS Gothic"/>
              <w14:uncheckedState w14:val="2610" w14:font="MS Gothic"/>
            </w14:checkbox>
          </w:sdtPr>
          <w:sdtEndPr/>
          <w:sdtContent>
            <w:tc>
              <w:tcPr>
                <w:tcW w:w="567" w:type="dxa"/>
                <w:shd w:val="clear" w:color="auto" w:fill="auto"/>
                <w:vAlign w:val="center"/>
              </w:tcPr>
              <w:p w14:paraId="72E5EEE4" w14:textId="735D4E3A"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7A0A8C0C" w14:textId="5D8EF104" w:rsidR="001959B0" w:rsidRDefault="000E3C73" w:rsidP="00B97226">
            <w:pPr>
              <w:spacing w:before="60" w:after="60"/>
              <w:rPr>
                <w:rStyle w:val="Style2"/>
                <w:rFonts w:eastAsia="Arial" w:cs="Arial"/>
                <w:b w:val="0"/>
                <w:szCs w:val="20"/>
              </w:rPr>
            </w:pPr>
            <w:sdt>
              <w:sdtPr>
                <w:rPr>
                  <w:rStyle w:val="Style2"/>
                  <w:rFonts w:eastAsia="Arial" w:cs="Arial"/>
                  <w:b w:val="0"/>
                  <w:szCs w:val="20"/>
                </w:rPr>
                <w:alias w:val="Specify"/>
                <w:tag w:val="Specify"/>
                <w:id w:val="2073845525"/>
                <w:placeholder>
                  <w:docPart w:val="0C4652612A5C45008E90E87AF132AFD3"/>
                </w:placeholder>
                <w:showingPlcHdr/>
                <w:text w:multiLine="1"/>
              </w:sdtPr>
              <w:sdtEndPr>
                <w:rPr>
                  <w:rStyle w:val="Style2"/>
                </w:rPr>
              </w:sdtEndPr>
              <w:sdtContent>
                <w:r w:rsidR="001959B0">
                  <w:rPr>
                    <w:rStyle w:val="PlaceholderText"/>
                    <w:color w:val="D9D9D9" w:themeColor="background1" w:themeShade="D9"/>
                  </w:rPr>
                  <w:t>Specify</w:t>
                </w:r>
              </w:sdtContent>
            </w:sdt>
          </w:p>
        </w:tc>
      </w:tr>
      <w:tr w:rsidR="001959B0" w:rsidRPr="00834F81" w14:paraId="5FF0FFF8" w14:textId="77777777" w:rsidTr="000E0DD4">
        <w:trPr>
          <w:trHeight w:val="591"/>
        </w:trPr>
        <w:tc>
          <w:tcPr>
            <w:tcW w:w="3686" w:type="dxa"/>
            <w:tcBorders>
              <w:left w:val="dashed" w:sz="4" w:space="0" w:color="auto"/>
            </w:tcBorders>
            <w:shd w:val="clear" w:color="auto" w:fill="F7F7F7"/>
          </w:tcPr>
          <w:p w14:paraId="65D39C02" w14:textId="4C2D64D6" w:rsidR="001959B0" w:rsidRPr="00834F81" w:rsidRDefault="001959B0" w:rsidP="00AE0383">
            <w:pPr>
              <w:spacing w:before="60" w:after="60"/>
              <w:rPr>
                <w:rFonts w:cs="Arial"/>
                <w:bCs/>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Consumption of raw fruits (specify)</w:t>
            </w:r>
            <w:r w:rsidR="00AE0383">
              <w:rPr>
                <w:rFonts w:cs="Arial"/>
                <w:bCs/>
                <w:lang w:val="en-US"/>
              </w:rPr>
              <w:t xml:space="preserve"> (e.g., strawberries, tomatoes)</w:t>
            </w:r>
          </w:p>
        </w:tc>
        <w:sdt>
          <w:sdtPr>
            <w:rPr>
              <w:rFonts w:cs="Arial"/>
              <w:noProof/>
              <w:lang w:eastAsia="en-CA"/>
            </w:rPr>
            <w:id w:val="-770163473"/>
            <w14:checkbox>
              <w14:checked w14:val="0"/>
              <w14:checkedState w14:val="2612" w14:font="MS Gothic"/>
              <w14:uncheckedState w14:val="2610" w14:font="MS Gothic"/>
            </w14:checkbox>
          </w:sdtPr>
          <w:sdtEndPr/>
          <w:sdtContent>
            <w:tc>
              <w:tcPr>
                <w:tcW w:w="567" w:type="dxa"/>
                <w:shd w:val="clear" w:color="auto" w:fill="auto"/>
                <w:vAlign w:val="center"/>
              </w:tcPr>
              <w:p w14:paraId="0214E3F4" w14:textId="5DB18EF8" w:rsidR="001959B0" w:rsidRPr="00834F81"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60095542"/>
            <w14:checkbox>
              <w14:checked w14:val="0"/>
              <w14:checkedState w14:val="2612" w14:font="MS Gothic"/>
              <w14:uncheckedState w14:val="2610" w14:font="MS Gothic"/>
            </w14:checkbox>
          </w:sdtPr>
          <w:sdtEndPr/>
          <w:sdtContent>
            <w:tc>
              <w:tcPr>
                <w:tcW w:w="567" w:type="dxa"/>
                <w:shd w:val="clear" w:color="auto" w:fill="auto"/>
                <w:vAlign w:val="center"/>
              </w:tcPr>
              <w:p w14:paraId="7679B857" w14:textId="0F44F4C2" w:rsidR="001959B0" w:rsidRPr="00834F81"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254875007"/>
            <w14:checkbox>
              <w14:checked w14:val="0"/>
              <w14:checkedState w14:val="2612" w14:font="MS Gothic"/>
              <w14:uncheckedState w14:val="2610" w14:font="MS Gothic"/>
            </w14:checkbox>
          </w:sdtPr>
          <w:sdtEndPr/>
          <w:sdtContent>
            <w:tc>
              <w:tcPr>
                <w:tcW w:w="567" w:type="dxa"/>
                <w:shd w:val="clear" w:color="auto" w:fill="auto"/>
                <w:vAlign w:val="center"/>
              </w:tcPr>
              <w:p w14:paraId="36A1E45C" w14:textId="0F246442" w:rsidR="001959B0" w:rsidRPr="00834F81"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14729372"/>
            <w14:checkbox>
              <w14:checked w14:val="0"/>
              <w14:checkedState w14:val="2612" w14:font="MS Gothic"/>
              <w14:uncheckedState w14:val="2610" w14:font="MS Gothic"/>
            </w14:checkbox>
          </w:sdtPr>
          <w:sdtEndPr/>
          <w:sdtContent>
            <w:tc>
              <w:tcPr>
                <w:tcW w:w="567" w:type="dxa"/>
                <w:shd w:val="clear" w:color="auto" w:fill="auto"/>
                <w:vAlign w:val="center"/>
              </w:tcPr>
              <w:p w14:paraId="7BC26679" w14:textId="5A90767A" w:rsidR="001959B0" w:rsidRPr="00834F81"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6BE233FA" w14:textId="62CE3DFF" w:rsidR="001959B0" w:rsidRPr="00834F81" w:rsidRDefault="000E3C73" w:rsidP="00B97226">
            <w:pPr>
              <w:spacing w:before="60" w:after="60"/>
              <w:rPr>
                <w:rFonts w:cs="Arial"/>
                <w:b/>
                <w:bCs/>
                <w:lang w:val="en-US"/>
              </w:rPr>
            </w:pPr>
            <w:sdt>
              <w:sdtPr>
                <w:rPr>
                  <w:rStyle w:val="Style2"/>
                  <w:rFonts w:eastAsia="Arial" w:cs="Arial"/>
                  <w:b w:val="0"/>
                  <w:szCs w:val="20"/>
                </w:rPr>
                <w:alias w:val="Specify"/>
                <w:tag w:val="Specify"/>
                <w:id w:val="521829418"/>
                <w:placeholder>
                  <w:docPart w:val="B9D2B260F15A44B08E766FCD816714DB"/>
                </w:placeholder>
                <w:showingPlcHdr/>
                <w:text w:multiLine="1"/>
              </w:sdtPr>
              <w:sdtEndPr>
                <w:rPr>
                  <w:rStyle w:val="Style2"/>
                </w:rPr>
              </w:sdtEndPr>
              <w:sdtContent>
                <w:r w:rsidR="001959B0">
                  <w:rPr>
                    <w:rStyle w:val="PlaceholderText"/>
                    <w:color w:val="D9D9D9" w:themeColor="background1" w:themeShade="D9"/>
                  </w:rPr>
                  <w:t>Specify</w:t>
                </w:r>
              </w:sdtContent>
            </w:sdt>
          </w:p>
        </w:tc>
      </w:tr>
      <w:tr w:rsidR="001959B0" w:rsidRPr="00834F81" w14:paraId="33A8C559" w14:textId="77777777" w:rsidTr="000E0DD4">
        <w:trPr>
          <w:trHeight w:val="591"/>
        </w:trPr>
        <w:tc>
          <w:tcPr>
            <w:tcW w:w="3686" w:type="dxa"/>
            <w:tcBorders>
              <w:left w:val="dashed" w:sz="4" w:space="0" w:color="auto"/>
            </w:tcBorders>
            <w:shd w:val="clear" w:color="auto" w:fill="F7F7F7"/>
          </w:tcPr>
          <w:p w14:paraId="1D63B26F" w14:textId="2E914447" w:rsidR="001959B0" w:rsidRPr="00810E38" w:rsidRDefault="001959B0" w:rsidP="00A24DDB">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raw/unpasteurized milk or milk products </w:t>
            </w:r>
            <w:r w:rsidR="00AE0383" w:rsidRPr="00AE0383">
              <w:rPr>
                <w:rFonts w:cs="Arial"/>
                <w:bCs/>
                <w:lang w:val="en-US"/>
              </w:rPr>
              <w:t>(specify location of purchase)</w:t>
            </w:r>
          </w:p>
        </w:tc>
        <w:sdt>
          <w:sdtPr>
            <w:rPr>
              <w:rFonts w:cs="Arial"/>
              <w:noProof/>
              <w:lang w:eastAsia="en-CA"/>
            </w:rPr>
            <w:id w:val="-1019772839"/>
            <w14:checkbox>
              <w14:checked w14:val="0"/>
              <w14:checkedState w14:val="2612" w14:font="MS Gothic"/>
              <w14:uncheckedState w14:val="2610" w14:font="MS Gothic"/>
            </w14:checkbox>
          </w:sdtPr>
          <w:sdtEndPr/>
          <w:sdtContent>
            <w:tc>
              <w:tcPr>
                <w:tcW w:w="567" w:type="dxa"/>
                <w:shd w:val="clear" w:color="auto" w:fill="auto"/>
                <w:vAlign w:val="center"/>
              </w:tcPr>
              <w:p w14:paraId="14C11695" w14:textId="7AFCF1C6"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795346042"/>
            <w14:checkbox>
              <w14:checked w14:val="0"/>
              <w14:checkedState w14:val="2612" w14:font="MS Gothic"/>
              <w14:uncheckedState w14:val="2610" w14:font="MS Gothic"/>
            </w14:checkbox>
          </w:sdtPr>
          <w:sdtEndPr/>
          <w:sdtContent>
            <w:tc>
              <w:tcPr>
                <w:tcW w:w="567" w:type="dxa"/>
                <w:shd w:val="clear" w:color="auto" w:fill="auto"/>
                <w:vAlign w:val="center"/>
              </w:tcPr>
              <w:p w14:paraId="4E8C05D4" w14:textId="221E0A01"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382519920"/>
            <w14:checkbox>
              <w14:checked w14:val="0"/>
              <w14:checkedState w14:val="2612" w14:font="MS Gothic"/>
              <w14:uncheckedState w14:val="2610" w14:font="MS Gothic"/>
            </w14:checkbox>
          </w:sdtPr>
          <w:sdtEndPr/>
          <w:sdtContent>
            <w:tc>
              <w:tcPr>
                <w:tcW w:w="567" w:type="dxa"/>
                <w:shd w:val="clear" w:color="auto" w:fill="auto"/>
                <w:vAlign w:val="center"/>
              </w:tcPr>
              <w:p w14:paraId="6CC87C97" w14:textId="7572941D"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23428254"/>
            <w14:checkbox>
              <w14:checked w14:val="0"/>
              <w14:checkedState w14:val="2612" w14:font="MS Gothic"/>
              <w14:uncheckedState w14:val="2610" w14:font="MS Gothic"/>
            </w14:checkbox>
          </w:sdtPr>
          <w:sdtEndPr/>
          <w:sdtContent>
            <w:tc>
              <w:tcPr>
                <w:tcW w:w="567" w:type="dxa"/>
                <w:shd w:val="clear" w:color="auto" w:fill="auto"/>
                <w:vAlign w:val="center"/>
              </w:tcPr>
              <w:p w14:paraId="6260A03E" w14:textId="47A90EE0"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2FF0603D" w14:textId="3BAC8868" w:rsidR="001959B0" w:rsidRDefault="000E3C73" w:rsidP="00B97226">
            <w:pPr>
              <w:spacing w:before="60" w:after="60"/>
              <w:rPr>
                <w:rStyle w:val="Style2"/>
                <w:rFonts w:eastAsia="Arial" w:cs="Arial"/>
                <w:b w:val="0"/>
                <w:szCs w:val="20"/>
              </w:rPr>
            </w:pPr>
            <w:sdt>
              <w:sdtPr>
                <w:rPr>
                  <w:rStyle w:val="Style2"/>
                  <w:rFonts w:eastAsia="Arial" w:cs="Arial"/>
                  <w:b w:val="0"/>
                  <w:szCs w:val="20"/>
                </w:rPr>
                <w:alias w:val="Specify"/>
                <w:tag w:val="Specify"/>
                <w:id w:val="1454750652"/>
                <w:placeholder>
                  <w:docPart w:val="AD48388B286E4933A9A482AB22BC3465"/>
                </w:placeholder>
                <w:showingPlcHdr/>
                <w:text w:multiLine="1"/>
              </w:sdtPr>
              <w:sdtEndPr>
                <w:rPr>
                  <w:rStyle w:val="Style2"/>
                </w:rPr>
              </w:sdtEndPr>
              <w:sdtContent>
                <w:r w:rsidR="001959B0">
                  <w:rPr>
                    <w:rStyle w:val="PlaceholderText"/>
                    <w:color w:val="D9D9D9" w:themeColor="background1" w:themeShade="D9"/>
                  </w:rPr>
                  <w:t>Specify</w:t>
                </w:r>
              </w:sdtContent>
            </w:sdt>
          </w:p>
        </w:tc>
      </w:tr>
      <w:tr w:rsidR="001959B0" w:rsidRPr="00834F81" w14:paraId="39F15D0A" w14:textId="77777777" w:rsidTr="000E0DD4">
        <w:trPr>
          <w:trHeight w:val="591"/>
        </w:trPr>
        <w:tc>
          <w:tcPr>
            <w:tcW w:w="3686" w:type="dxa"/>
            <w:tcBorders>
              <w:left w:val="dashed" w:sz="4" w:space="0" w:color="auto"/>
            </w:tcBorders>
            <w:shd w:val="clear" w:color="auto" w:fill="F7F7F7"/>
          </w:tcPr>
          <w:p w14:paraId="42E8D013" w14:textId="6721DC26" w:rsidR="001959B0" w:rsidRPr="00810E38" w:rsidRDefault="001959B0" w:rsidP="00A24DDB">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 xml:space="preserve">Consumption of raw/unpasteurized juice/cider </w:t>
            </w:r>
          </w:p>
        </w:tc>
        <w:sdt>
          <w:sdtPr>
            <w:rPr>
              <w:rFonts w:cs="Arial"/>
              <w:noProof/>
              <w:lang w:eastAsia="en-CA"/>
            </w:rPr>
            <w:id w:val="-906837449"/>
            <w14:checkbox>
              <w14:checked w14:val="0"/>
              <w14:checkedState w14:val="2612" w14:font="MS Gothic"/>
              <w14:uncheckedState w14:val="2610" w14:font="MS Gothic"/>
            </w14:checkbox>
          </w:sdtPr>
          <w:sdtEndPr/>
          <w:sdtContent>
            <w:tc>
              <w:tcPr>
                <w:tcW w:w="567" w:type="dxa"/>
                <w:shd w:val="clear" w:color="auto" w:fill="auto"/>
                <w:vAlign w:val="center"/>
              </w:tcPr>
              <w:p w14:paraId="78834CA2" w14:textId="1671CD25"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303344989"/>
            <w14:checkbox>
              <w14:checked w14:val="0"/>
              <w14:checkedState w14:val="2612" w14:font="MS Gothic"/>
              <w14:uncheckedState w14:val="2610" w14:font="MS Gothic"/>
            </w14:checkbox>
          </w:sdtPr>
          <w:sdtEndPr/>
          <w:sdtContent>
            <w:tc>
              <w:tcPr>
                <w:tcW w:w="567" w:type="dxa"/>
                <w:shd w:val="clear" w:color="auto" w:fill="auto"/>
                <w:vAlign w:val="center"/>
              </w:tcPr>
              <w:p w14:paraId="601FCAA0" w14:textId="46036572"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380597510"/>
            <w14:checkbox>
              <w14:checked w14:val="0"/>
              <w14:checkedState w14:val="2612" w14:font="MS Gothic"/>
              <w14:uncheckedState w14:val="2610" w14:font="MS Gothic"/>
            </w14:checkbox>
          </w:sdtPr>
          <w:sdtEndPr/>
          <w:sdtContent>
            <w:tc>
              <w:tcPr>
                <w:tcW w:w="567" w:type="dxa"/>
                <w:shd w:val="clear" w:color="auto" w:fill="auto"/>
                <w:vAlign w:val="center"/>
              </w:tcPr>
              <w:p w14:paraId="3EAD4BFE" w14:textId="661BC22B"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544981374"/>
            <w14:checkbox>
              <w14:checked w14:val="0"/>
              <w14:checkedState w14:val="2612" w14:font="MS Gothic"/>
              <w14:uncheckedState w14:val="2610" w14:font="MS Gothic"/>
            </w14:checkbox>
          </w:sdtPr>
          <w:sdtEndPr/>
          <w:sdtContent>
            <w:tc>
              <w:tcPr>
                <w:tcW w:w="567" w:type="dxa"/>
                <w:shd w:val="clear" w:color="auto" w:fill="auto"/>
                <w:vAlign w:val="center"/>
              </w:tcPr>
              <w:p w14:paraId="19493062" w14:textId="033421D2"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27D1E2AA" w14:textId="47960720" w:rsidR="001959B0" w:rsidRDefault="000E3C73" w:rsidP="00B97226">
            <w:pPr>
              <w:spacing w:before="60" w:after="60"/>
              <w:rPr>
                <w:rStyle w:val="Style2"/>
                <w:rFonts w:eastAsia="Arial" w:cs="Arial"/>
                <w:b w:val="0"/>
                <w:szCs w:val="20"/>
              </w:rPr>
            </w:pPr>
            <w:sdt>
              <w:sdtPr>
                <w:rPr>
                  <w:rStyle w:val="Style2"/>
                  <w:rFonts w:eastAsia="Arial" w:cs="Arial"/>
                  <w:b w:val="0"/>
                  <w:szCs w:val="20"/>
                </w:rPr>
                <w:alias w:val="Specify"/>
                <w:tag w:val="Specify"/>
                <w:id w:val="67391883"/>
                <w:placeholder>
                  <w:docPart w:val="10F670850D804375B22164A8EE881AAD"/>
                </w:placeholder>
                <w:showingPlcHdr/>
                <w:text w:multiLine="1"/>
              </w:sdtPr>
              <w:sdtEndPr>
                <w:rPr>
                  <w:rStyle w:val="Style2"/>
                </w:rPr>
              </w:sdtEndPr>
              <w:sdtContent>
                <w:r w:rsidR="001959B0">
                  <w:rPr>
                    <w:rStyle w:val="PlaceholderText"/>
                    <w:color w:val="D9D9D9" w:themeColor="background1" w:themeShade="D9"/>
                  </w:rPr>
                  <w:t>Specify</w:t>
                </w:r>
              </w:sdtContent>
            </w:sdt>
          </w:p>
        </w:tc>
      </w:tr>
      <w:tr w:rsidR="001959B0" w:rsidRPr="00834F81" w14:paraId="520B4E34" w14:textId="77777777" w:rsidTr="00A44D15">
        <w:trPr>
          <w:trHeight w:val="374"/>
        </w:trPr>
        <w:tc>
          <w:tcPr>
            <w:tcW w:w="11050" w:type="dxa"/>
            <w:gridSpan w:val="6"/>
            <w:tcBorders>
              <w:left w:val="dashed" w:sz="4" w:space="0" w:color="auto"/>
              <w:right w:val="dashed" w:sz="4" w:space="0" w:color="auto"/>
            </w:tcBorders>
            <w:shd w:val="clear" w:color="auto" w:fill="F7F7F7"/>
          </w:tcPr>
          <w:p w14:paraId="29418801" w14:textId="1B766DC3" w:rsidR="001959B0" w:rsidRDefault="001959B0" w:rsidP="00B97226">
            <w:pPr>
              <w:spacing w:before="60" w:after="60"/>
              <w:rPr>
                <w:rStyle w:val="Style2"/>
                <w:rFonts w:eastAsia="Arial" w:cs="Arial"/>
                <w:b w:val="0"/>
                <w:szCs w:val="20"/>
              </w:rPr>
            </w:pPr>
            <w:r>
              <w:br w:type="page"/>
            </w:r>
            <w:r>
              <w:rPr>
                <w:b/>
              </w:rPr>
              <w:t>Zoonotic</w:t>
            </w:r>
          </w:p>
        </w:tc>
      </w:tr>
      <w:tr w:rsidR="001959B0" w:rsidRPr="00834F81" w14:paraId="393BB52B" w14:textId="77777777" w:rsidTr="000E0DD4">
        <w:trPr>
          <w:trHeight w:val="591"/>
        </w:trPr>
        <w:tc>
          <w:tcPr>
            <w:tcW w:w="3686" w:type="dxa"/>
            <w:tcBorders>
              <w:left w:val="dashed" w:sz="4" w:space="0" w:color="auto"/>
            </w:tcBorders>
            <w:shd w:val="clear" w:color="auto" w:fill="F7F7F7"/>
          </w:tcPr>
          <w:p w14:paraId="4D14B18F" w14:textId="7879BC8F" w:rsidR="001959B0" w:rsidRPr="00810E38" w:rsidRDefault="001959B0" w:rsidP="00A24DDB">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Contact with animals, </w:t>
            </w:r>
            <w:r w:rsidR="00BF1364">
              <w:rPr>
                <w:rFonts w:cs="Arial"/>
                <w:bCs/>
                <w:lang w:val="en-US"/>
              </w:rPr>
              <w:t>e.g.,</w:t>
            </w:r>
            <w:r>
              <w:rPr>
                <w:rFonts w:cs="Arial"/>
                <w:bCs/>
                <w:lang w:val="en-US"/>
              </w:rPr>
              <w:t xml:space="preserve"> pets, farm animals or (petting) zoo</w:t>
            </w:r>
          </w:p>
        </w:tc>
        <w:sdt>
          <w:sdtPr>
            <w:rPr>
              <w:rFonts w:cs="Arial"/>
              <w:noProof/>
              <w:lang w:eastAsia="en-CA"/>
            </w:rPr>
            <w:id w:val="1818763366"/>
            <w14:checkbox>
              <w14:checked w14:val="0"/>
              <w14:checkedState w14:val="2612" w14:font="MS Gothic"/>
              <w14:uncheckedState w14:val="2610" w14:font="MS Gothic"/>
            </w14:checkbox>
          </w:sdtPr>
          <w:sdtEndPr/>
          <w:sdtContent>
            <w:tc>
              <w:tcPr>
                <w:tcW w:w="567" w:type="dxa"/>
                <w:shd w:val="clear" w:color="auto" w:fill="auto"/>
                <w:vAlign w:val="center"/>
              </w:tcPr>
              <w:p w14:paraId="2DEC88A7" w14:textId="4653789D"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729047170"/>
            <w14:checkbox>
              <w14:checked w14:val="0"/>
              <w14:checkedState w14:val="2612" w14:font="MS Gothic"/>
              <w14:uncheckedState w14:val="2610" w14:font="MS Gothic"/>
            </w14:checkbox>
          </w:sdtPr>
          <w:sdtEndPr/>
          <w:sdtContent>
            <w:tc>
              <w:tcPr>
                <w:tcW w:w="567" w:type="dxa"/>
                <w:shd w:val="clear" w:color="auto" w:fill="auto"/>
                <w:vAlign w:val="center"/>
              </w:tcPr>
              <w:p w14:paraId="66433001" w14:textId="6EB505AD"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254508216"/>
            <w14:checkbox>
              <w14:checked w14:val="0"/>
              <w14:checkedState w14:val="2612" w14:font="MS Gothic"/>
              <w14:uncheckedState w14:val="2610" w14:font="MS Gothic"/>
            </w14:checkbox>
          </w:sdtPr>
          <w:sdtEndPr/>
          <w:sdtContent>
            <w:tc>
              <w:tcPr>
                <w:tcW w:w="567" w:type="dxa"/>
                <w:shd w:val="clear" w:color="auto" w:fill="auto"/>
                <w:vAlign w:val="center"/>
              </w:tcPr>
              <w:p w14:paraId="3A957F30" w14:textId="31A7A9BF"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175723639"/>
            <w14:checkbox>
              <w14:checked w14:val="0"/>
              <w14:checkedState w14:val="2612" w14:font="MS Gothic"/>
              <w14:uncheckedState w14:val="2610" w14:font="MS Gothic"/>
            </w14:checkbox>
          </w:sdtPr>
          <w:sdtEndPr/>
          <w:sdtContent>
            <w:tc>
              <w:tcPr>
                <w:tcW w:w="567" w:type="dxa"/>
                <w:shd w:val="clear" w:color="auto" w:fill="auto"/>
                <w:vAlign w:val="center"/>
              </w:tcPr>
              <w:p w14:paraId="143D32B3" w14:textId="0827CD72" w:rsidR="001959B0" w:rsidRDefault="001959B0" w:rsidP="00B97226">
                <w:pPr>
                  <w:spacing w:before="60" w:after="60"/>
                  <w:rPr>
                    <w:rFonts w:cs="Arial"/>
                    <w:noProof/>
                    <w:lang w:eastAsia="en-CA"/>
                  </w:rPr>
                </w:pPr>
                <w:r>
                  <w:rPr>
                    <w:rFonts w:ascii="MS Gothic" w:eastAsia="MS Gothic" w:hAnsi="MS Gothic" w:cs="Arial" w:hint="eastAsia"/>
                    <w:noProof/>
                    <w:lang w:eastAsia="en-CA"/>
                  </w:rPr>
                  <w:t>☐</w:t>
                </w:r>
              </w:p>
            </w:tc>
          </w:sdtContent>
        </w:sdt>
        <w:tc>
          <w:tcPr>
            <w:tcW w:w="5096" w:type="dxa"/>
            <w:tcBorders>
              <w:right w:val="dashed" w:sz="4" w:space="0" w:color="auto"/>
            </w:tcBorders>
            <w:shd w:val="clear" w:color="auto" w:fill="auto"/>
          </w:tcPr>
          <w:p w14:paraId="0ACEC3D7" w14:textId="7A0145B5" w:rsidR="001959B0" w:rsidRDefault="000E3C73" w:rsidP="00B97226">
            <w:pPr>
              <w:spacing w:before="60" w:after="60"/>
              <w:rPr>
                <w:rStyle w:val="Style2"/>
                <w:rFonts w:eastAsia="Arial" w:cs="Arial"/>
                <w:b w:val="0"/>
                <w:szCs w:val="20"/>
              </w:rPr>
            </w:pPr>
            <w:sdt>
              <w:sdtPr>
                <w:rPr>
                  <w:rStyle w:val="Style2"/>
                  <w:rFonts w:eastAsia="Arial" w:cs="Arial"/>
                  <w:b w:val="0"/>
                  <w:szCs w:val="20"/>
                </w:rPr>
                <w:alias w:val="Specify"/>
                <w:tag w:val="Specify"/>
                <w:id w:val="-1373151456"/>
                <w:placeholder>
                  <w:docPart w:val="1A7F3DD68A8B40FDADD0A1F24F2242FD"/>
                </w:placeholder>
                <w:showingPlcHdr/>
                <w:text w:multiLine="1"/>
              </w:sdtPr>
              <w:sdtEndPr>
                <w:rPr>
                  <w:rStyle w:val="Style2"/>
                </w:rPr>
              </w:sdtEndPr>
              <w:sdtContent>
                <w:r w:rsidR="001959B0">
                  <w:rPr>
                    <w:rStyle w:val="PlaceholderText"/>
                    <w:color w:val="D9D9D9" w:themeColor="background1" w:themeShade="D9"/>
                  </w:rPr>
                  <w:t>Specify</w:t>
                </w:r>
              </w:sdtContent>
            </w:sdt>
          </w:p>
        </w:tc>
      </w:tr>
      <w:tr w:rsidR="001959B0" w:rsidRPr="00834F81" w14:paraId="5C50C01D" w14:textId="77777777" w:rsidTr="001959B0">
        <w:trPr>
          <w:trHeight w:val="224"/>
        </w:trPr>
        <w:tc>
          <w:tcPr>
            <w:tcW w:w="11050" w:type="dxa"/>
            <w:gridSpan w:val="6"/>
            <w:tcBorders>
              <w:bottom w:val="single" w:sz="4" w:space="0" w:color="auto"/>
              <w:right w:val="single" w:sz="4" w:space="0" w:color="auto"/>
            </w:tcBorders>
            <w:shd w:val="clear" w:color="auto" w:fill="EEEEEE"/>
          </w:tcPr>
          <w:p w14:paraId="17EF8F14" w14:textId="258F4DF9" w:rsidR="001959B0" w:rsidRPr="00AE0383" w:rsidRDefault="001959B0" w:rsidP="001959B0">
            <w:pPr>
              <w:spacing w:before="60" w:after="60"/>
              <w:rPr>
                <w:rFonts w:cs="Arial"/>
                <w:b/>
                <w:bCs/>
                <w:lang w:val="en-US"/>
              </w:rPr>
            </w:pPr>
            <w:r w:rsidRPr="00AE0383">
              <w:rPr>
                <w:rFonts w:cs="Arial"/>
                <w:b/>
                <w:bCs/>
                <w:lang w:val="en-US"/>
              </w:rPr>
              <w:t>Other Modes of Transmission</w:t>
            </w:r>
          </w:p>
        </w:tc>
      </w:tr>
      <w:tr w:rsidR="00091F6F" w:rsidRPr="00834F81" w14:paraId="3D134E9C" w14:textId="77777777" w:rsidTr="000E0DD4">
        <w:trPr>
          <w:trHeight w:val="316"/>
        </w:trPr>
        <w:tc>
          <w:tcPr>
            <w:tcW w:w="3686" w:type="dxa"/>
            <w:tcBorders>
              <w:top w:val="nil"/>
              <w:left w:val="dashed" w:sz="4" w:space="0" w:color="auto"/>
              <w:bottom w:val="single" w:sz="4" w:space="0" w:color="auto"/>
            </w:tcBorders>
            <w:shd w:val="clear" w:color="auto" w:fill="F7F7F7"/>
          </w:tcPr>
          <w:p w14:paraId="1EAE0257" w14:textId="71854E24" w:rsidR="00091F6F" w:rsidRDefault="00091F6F"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Anal-oral contact</w:t>
            </w:r>
          </w:p>
        </w:tc>
        <w:sdt>
          <w:sdtPr>
            <w:rPr>
              <w:rFonts w:cs="Arial"/>
              <w:bCs/>
              <w:szCs w:val="20"/>
              <w:lang w:val="en-US"/>
            </w:rPr>
            <w:id w:val="-1165856024"/>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149C7CA1" w14:textId="6B57475E"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98514326"/>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5265F43B" w14:textId="7F48DEB0"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64132168"/>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2C57656C" w14:textId="29940325"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0342737"/>
            <w:lock w:val="sdtLocked"/>
            <w14:checkbox>
              <w14:checked w14:val="0"/>
              <w14:checkedState w14:val="2612" w14:font="MS Gothic"/>
              <w14:uncheckedState w14:val="2610" w14:font="MS Gothic"/>
            </w14:checkbox>
          </w:sdtPr>
          <w:sdtEndPr/>
          <w:sdtContent>
            <w:tc>
              <w:tcPr>
                <w:tcW w:w="567" w:type="dxa"/>
                <w:tcBorders>
                  <w:top w:val="nil"/>
                  <w:bottom w:val="single" w:sz="4" w:space="0" w:color="auto"/>
                </w:tcBorders>
                <w:shd w:val="clear" w:color="auto" w:fill="auto"/>
                <w:vAlign w:val="center"/>
              </w:tcPr>
              <w:p w14:paraId="2FDAA445" w14:textId="2E496A00"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top w:val="nil"/>
              <w:bottom w:val="single" w:sz="4" w:space="0" w:color="auto"/>
              <w:right w:val="dashed" w:sz="4" w:space="0" w:color="auto"/>
            </w:tcBorders>
            <w:shd w:val="clear" w:color="auto" w:fill="auto"/>
          </w:tcPr>
          <w:p w14:paraId="71DCC235" w14:textId="7A02D39E" w:rsidR="00091F6F" w:rsidRDefault="000E3C73" w:rsidP="00B51BA1">
            <w:pPr>
              <w:spacing w:before="60" w:after="60" w:line="360" w:lineRule="auto"/>
              <w:rPr>
                <w:rFonts w:cs="Arial"/>
                <w:b/>
                <w:bCs/>
                <w:lang w:val="en-US"/>
              </w:rPr>
            </w:pPr>
            <w:sdt>
              <w:sdtPr>
                <w:rPr>
                  <w:rStyle w:val="Style2"/>
                </w:rPr>
                <w:alias w:val="Specify"/>
                <w:tag w:val="Specify"/>
                <w:id w:val="294262550"/>
                <w:lock w:val="sdtLocked"/>
                <w:placeholder>
                  <w:docPart w:val="9C25B72334ED42F7B82D738BE5DB2D0F"/>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1C60D0C6" w14:textId="77777777" w:rsidTr="000E0DD4">
        <w:trPr>
          <w:trHeight w:val="324"/>
        </w:trPr>
        <w:tc>
          <w:tcPr>
            <w:tcW w:w="3686" w:type="dxa"/>
            <w:tcBorders>
              <w:left w:val="dashed" w:sz="4" w:space="0" w:color="auto"/>
              <w:bottom w:val="single" w:sz="4" w:space="0" w:color="auto"/>
            </w:tcBorders>
            <w:shd w:val="clear" w:color="auto" w:fill="F7F7F7"/>
          </w:tcPr>
          <w:p w14:paraId="11AB9D51" w14:textId="6849DED1" w:rsidR="00091F6F" w:rsidRDefault="00091F6F"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Close contact with case</w:t>
            </w:r>
          </w:p>
        </w:tc>
        <w:sdt>
          <w:sdtPr>
            <w:rPr>
              <w:rFonts w:cs="Arial"/>
              <w:bCs/>
              <w:szCs w:val="20"/>
              <w:lang w:val="en-US"/>
            </w:rPr>
            <w:id w:val="-547452582"/>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FBED58F" w14:textId="2B280674"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6057747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713C470" w14:textId="6629A1C3"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8878593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C63CF56" w14:textId="662FA45B"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80960145"/>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15D722" w14:textId="4CC13430"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CEAF25E" w14:textId="3553C177" w:rsidR="00091F6F" w:rsidRDefault="000E3C73" w:rsidP="00B51BA1">
            <w:pPr>
              <w:spacing w:before="60" w:after="60" w:line="360" w:lineRule="auto"/>
              <w:rPr>
                <w:rFonts w:cs="Arial"/>
                <w:b/>
                <w:bCs/>
                <w:lang w:val="en-US"/>
              </w:rPr>
            </w:pPr>
            <w:sdt>
              <w:sdtPr>
                <w:rPr>
                  <w:rStyle w:val="Style2"/>
                </w:rPr>
                <w:alias w:val="Specify"/>
                <w:tag w:val="Specify"/>
                <w:id w:val="310146421"/>
                <w:lock w:val="sdtLocked"/>
                <w:placeholder>
                  <w:docPart w:val="98B885531C01484E979B93A87C39CD9B"/>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599DA43A" w14:textId="77777777" w:rsidTr="000E0DD4">
        <w:trPr>
          <w:trHeight w:val="332"/>
        </w:trPr>
        <w:tc>
          <w:tcPr>
            <w:tcW w:w="3686" w:type="dxa"/>
            <w:tcBorders>
              <w:left w:val="dashed" w:sz="4" w:space="0" w:color="auto"/>
              <w:bottom w:val="single" w:sz="4" w:space="0" w:color="auto"/>
            </w:tcBorders>
            <w:shd w:val="clear" w:color="auto" w:fill="F7F7F7"/>
          </w:tcPr>
          <w:p w14:paraId="76CFBC84" w14:textId="4999C541" w:rsidR="00091F6F" w:rsidRPr="00810E38" w:rsidRDefault="00091F6F" w:rsidP="00B51BA1">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Poor hand hygiene</w:t>
            </w:r>
          </w:p>
        </w:tc>
        <w:sdt>
          <w:sdtPr>
            <w:rPr>
              <w:rFonts w:cs="Arial"/>
              <w:bCs/>
              <w:szCs w:val="20"/>
              <w:lang w:val="en-US"/>
            </w:rPr>
            <w:id w:val="-129591092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A800EFD" w14:textId="38D10A29"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9370622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DCBBD47" w14:textId="2F4B8458"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88954260"/>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C291D91" w14:textId="7F20EBD2"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071806047"/>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060162C" w14:textId="2D03DEE9"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613F6F4C" w14:textId="56687862" w:rsidR="00091F6F" w:rsidRPr="00834F81" w:rsidRDefault="000E3C73" w:rsidP="00B51BA1">
            <w:pPr>
              <w:spacing w:before="60" w:after="60" w:line="360" w:lineRule="auto"/>
              <w:rPr>
                <w:rFonts w:cs="Arial"/>
                <w:b/>
                <w:bCs/>
                <w:lang w:val="en-US"/>
              </w:rPr>
            </w:pPr>
            <w:sdt>
              <w:sdtPr>
                <w:rPr>
                  <w:rStyle w:val="Style2"/>
                </w:rPr>
                <w:alias w:val="Specify"/>
                <w:tag w:val="Specify"/>
                <w:id w:val="-1265685528"/>
                <w:lock w:val="sdtLocked"/>
                <w:placeholder>
                  <w:docPart w:val="6823EB5DC1714CE4A675DB310892C307"/>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18A14709" w14:textId="77777777" w:rsidTr="000E0DD4">
        <w:trPr>
          <w:trHeight w:val="326"/>
        </w:trPr>
        <w:tc>
          <w:tcPr>
            <w:tcW w:w="3686" w:type="dxa"/>
            <w:tcBorders>
              <w:left w:val="dashed" w:sz="4" w:space="0" w:color="auto"/>
              <w:bottom w:val="single" w:sz="4" w:space="0" w:color="auto"/>
            </w:tcBorders>
            <w:shd w:val="clear" w:color="auto" w:fill="F7F7F7"/>
          </w:tcPr>
          <w:p w14:paraId="3AF9CC14" w14:textId="7A6406AF" w:rsidR="00091F6F" w:rsidRPr="00AE0383" w:rsidRDefault="00091F6F" w:rsidP="00B51BA1">
            <w:pPr>
              <w:spacing w:before="60" w:after="60"/>
              <w:rPr>
                <w:rFonts w:cs="Arial"/>
                <w:bCs/>
                <w:i/>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Other (specify)</w:t>
            </w:r>
            <w:r w:rsidR="00AE0383">
              <w:rPr>
                <w:rFonts w:cs="Arial"/>
                <w:bCs/>
                <w:lang w:val="en-US"/>
              </w:rPr>
              <w:t xml:space="preserve"> </w:t>
            </w:r>
            <w:r w:rsidR="00AE0383">
              <w:rPr>
                <w:rFonts w:cs="Arial"/>
                <w:bCs/>
                <w:i/>
                <w:lang w:val="en-US"/>
              </w:rPr>
              <w:t>for all modes of transmission</w:t>
            </w:r>
          </w:p>
        </w:tc>
        <w:sdt>
          <w:sdtPr>
            <w:rPr>
              <w:rFonts w:cs="Arial"/>
              <w:bCs/>
              <w:szCs w:val="20"/>
              <w:lang w:val="en-US"/>
            </w:rPr>
            <w:id w:val="-1960407945"/>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C17006C" w14:textId="71554094"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327795519"/>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977F897" w14:textId="620AABB0"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57617886"/>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A888C07" w14:textId="4E697686"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81703908"/>
            <w:lock w:val="sdtLocked"/>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370B3D8" w14:textId="3EF4C89F"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45B0545D" w14:textId="3D211D8F" w:rsidR="00091F6F" w:rsidRPr="00834F81" w:rsidRDefault="000E3C73" w:rsidP="00B51BA1">
            <w:pPr>
              <w:spacing w:before="60" w:after="60" w:line="360" w:lineRule="auto"/>
              <w:rPr>
                <w:rFonts w:cs="Arial"/>
                <w:b/>
                <w:bCs/>
                <w:lang w:val="en-US"/>
              </w:rPr>
            </w:pPr>
            <w:sdt>
              <w:sdtPr>
                <w:rPr>
                  <w:rStyle w:val="Style2"/>
                </w:rPr>
                <w:alias w:val="Specify"/>
                <w:tag w:val="Specify"/>
                <w:id w:val="-1026941538"/>
                <w:lock w:val="sdtLocked"/>
                <w:placeholder>
                  <w:docPart w:val="F36895644CEB452285C8601324620DD6"/>
                </w:placeholder>
                <w:showingPlcHdr/>
                <w:text w:multiLine="1"/>
              </w:sdtPr>
              <w:sdtEndPr>
                <w:rPr>
                  <w:rStyle w:val="DefaultParagraphFont"/>
                  <w:rFonts w:eastAsia="Arial" w:cs="Arial"/>
                  <w:b w:val="0"/>
                  <w:szCs w:val="20"/>
                </w:rPr>
              </w:sdtEndPr>
              <w:sdtContent>
                <w:r w:rsidR="00091F6F">
                  <w:rPr>
                    <w:rStyle w:val="PlaceholderText"/>
                    <w:color w:val="D9D9D9" w:themeColor="background1" w:themeShade="D9"/>
                  </w:rPr>
                  <w:t>Specify</w:t>
                </w:r>
              </w:sdtContent>
            </w:sdt>
          </w:p>
        </w:tc>
      </w:tr>
      <w:tr w:rsidR="00091F6F" w:rsidRPr="00834F81" w14:paraId="4A4BDB53" w14:textId="77777777" w:rsidTr="000279C9">
        <w:trPr>
          <w:trHeight w:val="552"/>
        </w:trPr>
        <w:tc>
          <w:tcPr>
            <w:tcW w:w="3686" w:type="dxa"/>
            <w:tcBorders>
              <w:left w:val="dashed" w:sz="4" w:space="0" w:color="auto"/>
              <w:bottom w:val="single" w:sz="4" w:space="0" w:color="auto"/>
            </w:tcBorders>
            <w:shd w:val="clear" w:color="auto" w:fill="F7F7F7"/>
          </w:tcPr>
          <w:p w14:paraId="6083E749" w14:textId="77777777" w:rsidR="00091F6F" w:rsidRPr="00834F81" w:rsidRDefault="00091F6F" w:rsidP="00B51BA1">
            <w:pPr>
              <w:spacing w:before="60" w:after="60"/>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3E959D73" w14:textId="39D32EA7" w:rsidR="00091F6F" w:rsidRPr="00834F81" w:rsidRDefault="00091F6F" w:rsidP="00B51BA1">
            <w:pPr>
              <w:spacing w:before="60" w:after="60"/>
              <w:rPr>
                <w:rFonts w:cs="Arial"/>
                <w:bCs/>
                <w:lang w:val="en-US"/>
              </w:rPr>
            </w:pPr>
          </w:p>
        </w:tc>
        <w:sdt>
          <w:sdtPr>
            <w:rPr>
              <w:rFonts w:cs="Arial"/>
              <w:bCs/>
              <w:szCs w:val="20"/>
              <w:lang w:val="en-US"/>
            </w:rPr>
            <w:id w:val="-168103288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C6182D" w14:textId="053084C9"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933642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9A3032" w14:textId="3162D45C" w:rsidR="00091F6F" w:rsidRPr="00834F81" w:rsidRDefault="00091F6F" w:rsidP="00B51BA1">
                <w:pPr>
                  <w:spacing w:before="60" w:after="60"/>
                  <w:rPr>
                    <w:rFonts w:cs="Arial"/>
                    <w:noProof/>
                    <w:lang w:eastAsia="en-CA"/>
                  </w:rPr>
                </w:pPr>
                <w:r>
                  <w:rPr>
                    <w:rFonts w:ascii="MS Gothic" w:eastAsia="MS Gothic" w:hAnsi="MS Gothic" w:cs="Arial" w:hint="eastAsia"/>
                    <w:bCs/>
                    <w:szCs w:val="20"/>
                    <w:lang w:val="en-US"/>
                  </w:rPr>
                  <w:t>☐</w:t>
                </w:r>
              </w:p>
            </w:tc>
          </w:sdtContent>
        </w:sdt>
        <w:tc>
          <w:tcPr>
            <w:tcW w:w="6230" w:type="dxa"/>
            <w:gridSpan w:val="3"/>
            <w:tcBorders>
              <w:bottom w:val="single" w:sz="4" w:space="0" w:color="auto"/>
              <w:right w:val="dashed" w:sz="4" w:space="0" w:color="auto"/>
            </w:tcBorders>
            <w:shd w:val="clear" w:color="auto" w:fill="EEEEEE"/>
          </w:tcPr>
          <w:p w14:paraId="7D1C85F4" w14:textId="0FD1D64D" w:rsidR="00091F6F" w:rsidRPr="00834F81" w:rsidRDefault="00091F6F" w:rsidP="00B51BA1">
            <w:pPr>
              <w:spacing w:before="60" w:after="60"/>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B51BA1" w:rsidRPr="00834F81" w14:paraId="685408FD" w14:textId="77777777" w:rsidTr="00B341C6">
        <w:trPr>
          <w:trHeight w:val="552"/>
        </w:trPr>
        <w:tc>
          <w:tcPr>
            <w:tcW w:w="11050" w:type="dxa"/>
            <w:gridSpan w:val="6"/>
            <w:tcBorders>
              <w:left w:val="single" w:sz="4" w:space="0" w:color="auto"/>
              <w:bottom w:val="single" w:sz="4" w:space="0" w:color="auto"/>
              <w:right w:val="single" w:sz="4" w:space="0" w:color="auto"/>
            </w:tcBorders>
            <w:shd w:val="clear" w:color="auto" w:fill="ECECEC"/>
          </w:tcPr>
          <w:p w14:paraId="2EAA7301" w14:textId="77777777" w:rsidR="00B51BA1" w:rsidRPr="00E20415" w:rsidRDefault="00B51BA1" w:rsidP="00B51BA1">
            <w:pPr>
              <w:shd w:val="clear" w:color="auto" w:fill="ECECEC"/>
              <w:spacing w:before="60" w:after="60"/>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296A2682" w14:textId="5CBE1AC4" w:rsidR="00B51BA1" w:rsidRPr="00834F81" w:rsidRDefault="00B51BA1" w:rsidP="00B51BA1">
            <w:pPr>
              <w:shd w:val="clear" w:color="auto" w:fill="ECECEC"/>
              <w:spacing w:before="60" w:after="60"/>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r w:rsidRPr="004F7C71">
              <w:rPr>
                <w:rFonts w:cs="Arial"/>
                <w:bCs/>
                <w:i/>
                <w:szCs w:val="20"/>
                <w:lang w:val="en-US"/>
              </w:rPr>
              <w:t>→ For iPHIS data entry – re</w:t>
            </w:r>
            <w:r w:rsidRPr="004F7C71">
              <w:rPr>
                <w:rFonts w:cs="Arial"/>
                <w:bCs/>
                <w:i/>
                <w:lang w:val="en-US"/>
              </w:rPr>
              <w:t xml:space="preserve">cord details of </w:t>
            </w:r>
            <w:r>
              <w:rPr>
                <w:rFonts w:cs="Arial"/>
                <w:bCs/>
                <w:i/>
                <w:lang w:val="en-US"/>
              </w:rPr>
              <w:t xml:space="preserve">exposure(s) </w:t>
            </w:r>
            <w:r w:rsidRPr="004F7C71">
              <w:rPr>
                <w:rFonts w:cs="Arial"/>
                <w:bCs/>
                <w:i/>
                <w:lang w:val="en-US"/>
              </w:rPr>
              <w:t xml:space="preserve">in </w:t>
            </w:r>
            <w:r>
              <w:rPr>
                <w:rFonts w:cs="Arial"/>
                <w:bCs/>
                <w:i/>
                <w:lang w:val="en-US"/>
              </w:rPr>
              <w:t xml:space="preserve">iPHIS Case Exposure Form as required. </w:t>
            </w:r>
          </w:p>
        </w:tc>
      </w:tr>
    </w:tbl>
    <w:p w14:paraId="65A23943" w14:textId="77777777" w:rsidR="000279C9" w:rsidRPr="000279C9" w:rsidRDefault="000279C9" w:rsidP="000279C9">
      <w:pPr>
        <w:spacing w:after="0" w:line="240" w:lineRule="auto"/>
        <w:rPr>
          <w:sz w:val="18"/>
        </w:rPr>
      </w:pPr>
    </w:p>
    <w:tbl>
      <w:tblPr>
        <w:tblStyle w:val="TableGrid"/>
        <w:tblW w:w="11050" w:type="dxa"/>
        <w:tblInd w:w="-34" w:type="dxa"/>
        <w:tblLayout w:type="fixed"/>
        <w:tblLook w:val="04A0" w:firstRow="1" w:lastRow="0" w:firstColumn="1" w:lastColumn="0" w:noHBand="0" w:noVBand="1"/>
      </w:tblPr>
      <w:tblGrid>
        <w:gridCol w:w="4111"/>
        <w:gridCol w:w="851"/>
        <w:gridCol w:w="6088"/>
      </w:tblGrid>
      <w:tr w:rsidR="007A393C" w:rsidRPr="00D22D33" w14:paraId="1425EF0D" w14:textId="77777777" w:rsidTr="005E4032">
        <w:tc>
          <w:tcPr>
            <w:tcW w:w="11050" w:type="dxa"/>
            <w:gridSpan w:val="3"/>
            <w:shd w:val="clear" w:color="auto" w:fill="EEEEEE"/>
          </w:tcPr>
          <w:p w14:paraId="7C5CEE11" w14:textId="4530914F" w:rsidR="007A393C" w:rsidRPr="00D22D33" w:rsidRDefault="009B6CD8" w:rsidP="005E4032">
            <w:pPr>
              <w:spacing w:before="120" w:after="120"/>
              <w:rPr>
                <w:rFonts w:cs="Arial"/>
                <w:b/>
                <w:bCs/>
                <w:sz w:val="24"/>
                <w:szCs w:val="20"/>
                <w:lang w:val="en-US"/>
              </w:rPr>
            </w:pPr>
            <w:r>
              <w:br w:type="page"/>
            </w:r>
            <w:r w:rsidR="007A393C" w:rsidRPr="00D22D33">
              <w:rPr>
                <w:rFonts w:cs="Arial"/>
                <w:b/>
                <w:bCs/>
                <w:sz w:val="24"/>
                <w:szCs w:val="20"/>
                <w:lang w:val="en-US"/>
              </w:rPr>
              <w:t>Premise</w:t>
            </w:r>
            <w:r w:rsidR="008021C5">
              <w:rPr>
                <w:rFonts w:cs="Arial"/>
                <w:b/>
                <w:bCs/>
                <w:sz w:val="24"/>
                <w:szCs w:val="20"/>
                <w:lang w:val="en-US"/>
              </w:rPr>
              <w:t>s</w:t>
            </w:r>
            <w:r w:rsidR="007A393C" w:rsidRPr="00D22D33">
              <w:rPr>
                <w:rFonts w:cs="Arial"/>
                <w:b/>
                <w:bCs/>
                <w:sz w:val="24"/>
                <w:szCs w:val="20"/>
                <w:lang w:val="en-US"/>
              </w:rPr>
              <w:t xml:space="preserve"> Referral</w:t>
            </w:r>
          </w:p>
        </w:tc>
      </w:tr>
      <w:tr w:rsidR="007A393C" w:rsidRPr="00D22D33" w14:paraId="4B59AEC6" w14:textId="77777777" w:rsidTr="007A393C">
        <w:tc>
          <w:tcPr>
            <w:tcW w:w="4111" w:type="dxa"/>
            <w:shd w:val="clear" w:color="auto" w:fill="F7F7F7"/>
          </w:tcPr>
          <w:p w14:paraId="0E50765B" w14:textId="72757FAF" w:rsidR="007A393C" w:rsidRPr="00D22D33" w:rsidRDefault="007A393C" w:rsidP="008021C5">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1" w:type="dxa"/>
            <w:tcBorders>
              <w:right w:val="nil"/>
            </w:tcBorders>
            <w:shd w:val="clear" w:color="auto" w:fill="auto"/>
          </w:tcPr>
          <w:p w14:paraId="3FD9301D" w14:textId="77777777" w:rsidR="007A393C" w:rsidRDefault="000E3C73" w:rsidP="005E4032">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EndPr/>
              <w:sdtContent>
                <w:r w:rsidR="007A393C">
                  <w:rPr>
                    <w:rFonts w:ascii="MS Gothic" w:eastAsia="MS Gothic" w:hAnsi="MS Gothic" w:cs="Arial" w:hint="eastAsia"/>
                    <w:bCs/>
                  </w:rPr>
                  <w:t>☐</w:t>
                </w:r>
              </w:sdtContent>
            </w:sdt>
            <w:r w:rsidR="007A393C" w:rsidRPr="00D22D33">
              <w:rPr>
                <w:rFonts w:cs="Arial"/>
                <w:noProof/>
                <w:szCs w:val="20"/>
                <w:lang w:eastAsia="en-CA"/>
              </w:rPr>
              <w:t xml:space="preserve"> Yes </w:t>
            </w:r>
          </w:p>
          <w:p w14:paraId="0A17A513" w14:textId="77777777" w:rsidR="007A393C" w:rsidRDefault="007A393C" w:rsidP="005E403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482489E4" w14:textId="77777777" w:rsidR="007A393C" w:rsidRPr="008111DC" w:rsidRDefault="000E3C73" w:rsidP="005E4032">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EndPr/>
              <w:sdtContent>
                <w:r w:rsidR="007A393C">
                  <w:rPr>
                    <w:rFonts w:ascii="MS Gothic" w:eastAsia="MS Gothic" w:hAnsi="MS Gothic" w:cs="Arial" w:hint="eastAsia"/>
                    <w:bCs/>
                  </w:rPr>
                  <w:t>☐</w:t>
                </w:r>
              </w:sdtContent>
            </w:sdt>
            <w:r w:rsidR="007A393C" w:rsidRPr="00D22D33">
              <w:rPr>
                <w:rFonts w:cs="Arial"/>
                <w:noProof/>
                <w:szCs w:val="20"/>
                <w:lang w:eastAsia="en-CA"/>
              </w:rPr>
              <w:t xml:space="preserve"> No    </w:t>
            </w:r>
          </w:p>
        </w:tc>
        <w:tc>
          <w:tcPr>
            <w:tcW w:w="6088" w:type="dxa"/>
            <w:tcBorders>
              <w:left w:val="nil"/>
            </w:tcBorders>
            <w:shd w:val="clear" w:color="auto" w:fill="auto"/>
          </w:tcPr>
          <w:p w14:paraId="3CCACE50" w14:textId="77777777" w:rsidR="007A393C" w:rsidRPr="00D22D33" w:rsidRDefault="007A393C" w:rsidP="005E403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19415B91" w14:textId="06DAE92F" w:rsidR="008A3EA6" w:rsidRPr="000279C9" w:rsidRDefault="008A3EA6" w:rsidP="004D205A">
      <w:pPr>
        <w:spacing w:after="0" w:line="240" w:lineRule="auto"/>
        <w:rPr>
          <w:rFonts w:ascii="Arial" w:eastAsia="Arial" w:hAnsi="Arial" w:cs="Arial"/>
          <w:i/>
          <w:color w:val="231F20"/>
          <w:position w:val="1"/>
          <w:sz w:val="18"/>
          <w:szCs w:val="20"/>
        </w:rPr>
      </w:pPr>
    </w:p>
    <w:p w14:paraId="75B7D4CD" w14:textId="77777777" w:rsidR="001959B0" w:rsidRDefault="001959B0">
      <w:r>
        <w:br w:type="page"/>
      </w:r>
    </w:p>
    <w:tbl>
      <w:tblPr>
        <w:tblStyle w:val="TableGrid"/>
        <w:tblW w:w="0" w:type="auto"/>
        <w:tblInd w:w="-34" w:type="dxa"/>
        <w:tblLayout w:type="fixed"/>
        <w:tblLook w:val="04A0" w:firstRow="1" w:lastRow="0" w:firstColumn="1" w:lastColumn="0" w:noHBand="0" w:noVBand="1"/>
      </w:tblPr>
      <w:tblGrid>
        <w:gridCol w:w="3403"/>
        <w:gridCol w:w="1417"/>
        <w:gridCol w:w="3686"/>
        <w:gridCol w:w="2544"/>
      </w:tblGrid>
      <w:tr w:rsidR="0093184C" w:rsidRPr="00D22D33" w14:paraId="60B99A6E" w14:textId="77777777" w:rsidTr="008A3EA6">
        <w:tc>
          <w:tcPr>
            <w:tcW w:w="11050" w:type="dxa"/>
            <w:gridSpan w:val="4"/>
            <w:tcBorders>
              <w:left w:val="dashed" w:sz="4" w:space="0" w:color="auto"/>
              <w:bottom w:val="single" w:sz="4" w:space="0" w:color="auto"/>
              <w:right w:val="dashed" w:sz="4" w:space="0" w:color="auto"/>
            </w:tcBorders>
            <w:shd w:val="clear" w:color="auto" w:fill="EEEEEE"/>
          </w:tcPr>
          <w:p w14:paraId="5FD09A3A" w14:textId="5733B51C" w:rsidR="0093184C" w:rsidRPr="005F55C4" w:rsidRDefault="00BC424C" w:rsidP="005F55C4">
            <w:pPr>
              <w:spacing w:before="120" w:after="120"/>
              <w:rPr>
                <w:b/>
                <w:bCs/>
                <w:sz w:val="24"/>
                <w:u w:val="single"/>
                <w:lang w:val="en-US"/>
              </w:rPr>
            </w:pPr>
            <w:r>
              <w:lastRenderedPageBreak/>
              <w:br w:type="page"/>
            </w:r>
            <w:r w:rsidR="00C65CEB">
              <w:br w:type="page"/>
            </w:r>
            <w:r w:rsidR="00E41AA3">
              <w:br w:type="page"/>
            </w:r>
            <w:r w:rsidR="0093184C" w:rsidRPr="005F55C4">
              <w:rPr>
                <w:rFonts w:cs="Arial"/>
                <w:b/>
                <w:bCs/>
                <w:sz w:val="24"/>
                <w:lang w:val="en-US"/>
              </w:rPr>
              <w:t>High Risk Occupation/High Risk Environment</w:t>
            </w:r>
          </w:p>
        </w:tc>
      </w:tr>
      <w:tr w:rsidR="008A3EA6" w:rsidRPr="00DD73BF" w14:paraId="5E5E292E" w14:textId="77777777" w:rsidTr="00650C89">
        <w:trPr>
          <w:trHeight w:val="1682"/>
        </w:trPr>
        <w:tc>
          <w:tcPr>
            <w:tcW w:w="3403" w:type="dxa"/>
            <w:tcBorders>
              <w:left w:val="dashed" w:sz="4" w:space="0" w:color="auto"/>
              <w:bottom w:val="single" w:sz="4" w:space="0" w:color="auto"/>
              <w:right w:val="single" w:sz="4" w:space="0" w:color="auto"/>
            </w:tcBorders>
            <w:shd w:val="clear" w:color="auto" w:fill="F7F7F7"/>
          </w:tcPr>
          <w:p w14:paraId="1A08AC91" w14:textId="4907172F" w:rsidR="008A3EA6" w:rsidRPr="00D22D33" w:rsidRDefault="00213719" w:rsidP="00213719">
            <w:pPr>
              <w:spacing w:before="60" w:after="60"/>
              <w:rPr>
                <w:rFonts w:cs="Arial"/>
                <w:bCs/>
                <w:lang w:val="en-US"/>
              </w:rPr>
            </w:pPr>
            <w:r>
              <w:rPr>
                <w:rFonts w:cs="Arial"/>
                <w:bCs/>
                <w:lang w:val="en-US"/>
              </w:rPr>
              <w:t xml:space="preserve">Are you/ your child </w:t>
            </w:r>
            <w:r w:rsidR="008A3EA6" w:rsidRPr="00D22D33">
              <w:rPr>
                <w:rFonts w:cs="Arial"/>
                <w:bCs/>
                <w:lang w:val="en-US"/>
              </w:rPr>
              <w:t>in a high risk occupation or high ri</w:t>
            </w:r>
            <w:r w:rsidR="008A3EA6">
              <w:rPr>
                <w:rFonts w:cs="Arial"/>
                <w:bCs/>
                <w:lang w:val="en-US"/>
              </w:rPr>
              <w:t>sk environment (including paid and unpaid/</w:t>
            </w:r>
            <w:r w:rsidR="008A3EA6" w:rsidRPr="00D22D33">
              <w:rPr>
                <w:rFonts w:cs="Arial"/>
                <w:bCs/>
                <w:lang w:val="en-US"/>
              </w:rPr>
              <w:t xml:space="preserve">volunteer position)?  </w:t>
            </w:r>
          </w:p>
        </w:tc>
        <w:tc>
          <w:tcPr>
            <w:tcW w:w="1417" w:type="dxa"/>
            <w:tcBorders>
              <w:left w:val="single" w:sz="4" w:space="0" w:color="auto"/>
              <w:bottom w:val="single" w:sz="4" w:space="0" w:color="auto"/>
              <w:right w:val="dashed" w:sz="4" w:space="0" w:color="auto"/>
            </w:tcBorders>
            <w:shd w:val="clear" w:color="auto" w:fill="FFFFFF" w:themeFill="background1"/>
          </w:tcPr>
          <w:p w14:paraId="59D0EF06" w14:textId="77777777" w:rsidR="008A3EA6" w:rsidRPr="00D22D33" w:rsidRDefault="000E3C73" w:rsidP="00027D81">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3F6E9A70" w14:textId="77777777" w:rsidR="008A3EA6" w:rsidRDefault="000E3C73" w:rsidP="00027D81">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noProof/>
                <w:szCs w:val="20"/>
                <w:lang w:eastAsia="en-CA"/>
              </w:rPr>
              <w:t xml:space="preserve"> No    </w:t>
            </w:r>
          </w:p>
          <w:p w14:paraId="11278BB0" w14:textId="77777777" w:rsidR="008A3EA6" w:rsidRPr="00D22D33" w:rsidRDefault="008A3EA6" w:rsidP="00027D81">
            <w:pPr>
              <w:spacing w:before="60" w:after="60"/>
              <w:rPr>
                <w:rFonts w:cs="Arial"/>
                <w:bCs/>
                <w:lang w:val="en-US"/>
              </w:rPr>
            </w:pPr>
          </w:p>
        </w:tc>
        <w:tc>
          <w:tcPr>
            <w:tcW w:w="6230" w:type="dxa"/>
            <w:gridSpan w:val="2"/>
            <w:tcBorders>
              <w:left w:val="single" w:sz="4" w:space="0" w:color="auto"/>
              <w:bottom w:val="single" w:sz="4" w:space="0" w:color="auto"/>
              <w:right w:val="dashed" w:sz="4" w:space="0" w:color="auto"/>
            </w:tcBorders>
            <w:shd w:val="clear" w:color="auto" w:fill="FFFFFF" w:themeFill="background1"/>
          </w:tcPr>
          <w:p w14:paraId="35269FFA" w14:textId="5BD1B7F8" w:rsidR="008A3EA6" w:rsidRDefault="000E3C73" w:rsidP="00027D81">
            <w:pPr>
              <w:spacing w:before="60" w:after="60"/>
              <w:rPr>
                <w:rFonts w:cs="Arial"/>
                <w:bCs/>
                <w:lang w:val="en-US"/>
              </w:rPr>
            </w:pPr>
            <w:sdt>
              <w:sdtPr>
                <w:rPr>
                  <w:rFonts w:cs="Arial"/>
                  <w:bCs/>
                </w:rPr>
                <w:id w:val="705216038"/>
                <w14:checkbox>
                  <w14:checked w14:val="0"/>
                  <w14:checkedState w14:val="2612" w14:font="MS Gothic"/>
                  <w14:uncheckedState w14:val="2610" w14:font="MS Gothic"/>
                </w14:checkbox>
              </w:sdtPr>
              <w:sdtEndPr/>
              <w:sdtContent>
                <w:r w:rsidR="008A3EA6">
                  <w:rPr>
                    <w:rFonts w:ascii="MS Gothic" w:eastAsia="MS Gothic" w:hAnsi="MS Gothic" w:cs="Arial" w:hint="eastAsia"/>
                    <w:bCs/>
                  </w:rPr>
                  <w:t>☐</w:t>
                </w:r>
              </w:sdtContent>
            </w:sdt>
            <w:r w:rsidR="008A3EA6" w:rsidRPr="00D22D33">
              <w:rPr>
                <w:rFonts w:cs="Arial"/>
                <w:bCs/>
                <w:lang w:val="en-US"/>
              </w:rPr>
              <w:t xml:space="preserve"> </w:t>
            </w:r>
            <w:r w:rsidR="005B0173">
              <w:rPr>
                <w:rFonts w:cs="Arial"/>
                <w:bCs/>
                <w:lang w:val="en-US"/>
              </w:rPr>
              <w:t>Child care</w:t>
            </w:r>
            <w:r w:rsidR="008A3EA6" w:rsidRPr="00D22D33">
              <w:rPr>
                <w:rFonts w:cs="Arial"/>
                <w:bCs/>
                <w:lang w:val="en-US"/>
              </w:rPr>
              <w:t>/kinder</w:t>
            </w:r>
            <w:r w:rsidR="008A3EA6">
              <w:rPr>
                <w:rFonts w:cs="Arial"/>
                <w:bCs/>
                <w:lang w:val="en-US"/>
              </w:rPr>
              <w:t xml:space="preserve">garten staff or attendees     </w:t>
            </w:r>
            <w:r w:rsidR="008A3EA6" w:rsidRPr="00D22D33">
              <w:rPr>
                <w:rFonts w:cs="Arial"/>
                <w:bCs/>
                <w:lang w:val="en-US"/>
              </w:rPr>
              <w:t xml:space="preserve"> </w:t>
            </w:r>
          </w:p>
          <w:p w14:paraId="25D406C6" w14:textId="77777777" w:rsidR="008A3EA6" w:rsidRPr="00D22D33" w:rsidRDefault="000E3C73" w:rsidP="00027D81">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Food handler</w:t>
            </w:r>
            <w:r w:rsidR="008A3EA6" w:rsidRPr="00D22D33">
              <w:rPr>
                <w:rFonts w:cs="Arial"/>
                <w:bCs/>
              </w:rPr>
              <w:t xml:space="preserve"> </w:t>
            </w:r>
          </w:p>
          <w:p w14:paraId="56C59608" w14:textId="77777777" w:rsidR="00650C89" w:rsidRDefault="000E3C73" w:rsidP="00650C89">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rPr>
              <w:t xml:space="preserve"> </w:t>
            </w:r>
            <w:r w:rsidR="00650C89">
              <w:rPr>
                <w:rFonts w:cs="Arial"/>
                <w:bCs/>
                <w:lang w:val="en-US"/>
              </w:rPr>
              <w:t xml:space="preserve">Health care provider     </w:t>
            </w:r>
          </w:p>
          <w:p w14:paraId="03F0A735" w14:textId="77777777" w:rsidR="008A3EA6" w:rsidRDefault="000E3C73" w:rsidP="00027D81">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rPr>
              <w:t xml:space="preserve"> </w:t>
            </w:r>
            <w:r w:rsidR="008A3EA6" w:rsidRPr="00D22D33">
              <w:rPr>
                <w:rFonts w:cs="Arial"/>
                <w:bCs/>
                <w:lang w:val="en-US"/>
              </w:rPr>
              <w:t xml:space="preserve">Other (specify) </w:t>
            </w:r>
          </w:p>
          <w:p w14:paraId="424B508E" w14:textId="3607A2DB" w:rsidR="008A3EA6" w:rsidRPr="00DD73BF" w:rsidRDefault="008A3EA6" w:rsidP="00027D81">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placeholder>
                  <w:docPart w:val="30792464687846AFBD4AD4372077D0F8"/>
                </w:placeholder>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8A3EA6" w:rsidRPr="00D22D33" w14:paraId="32ADE46D"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5D5EC27E" w14:textId="6E11EB26" w:rsidR="008A3EA6" w:rsidRPr="00D22D33" w:rsidRDefault="008A3EA6" w:rsidP="00213719">
            <w:pPr>
              <w:spacing w:before="60" w:after="60"/>
              <w:rPr>
                <w:rFonts w:cs="Arial"/>
                <w:bCs/>
                <w:lang w:val="en-US"/>
              </w:rPr>
            </w:pPr>
            <w:r w:rsidRPr="00D22D33">
              <w:rPr>
                <w:rFonts w:cs="Arial"/>
                <w:bCs/>
                <w:lang w:val="en-US"/>
              </w:rPr>
              <w:t xml:space="preserve">Name of </w:t>
            </w:r>
            <w:r w:rsidR="005B0173">
              <w:rPr>
                <w:rFonts w:cs="Arial"/>
                <w:bCs/>
                <w:lang w:val="en-US"/>
              </w:rPr>
              <w:t>Child care</w:t>
            </w:r>
            <w:r w:rsidRPr="00D22D33">
              <w:rPr>
                <w:rFonts w:cs="Arial"/>
                <w:bCs/>
                <w:lang w:val="en-US"/>
              </w:rPr>
              <w:t>/Kindergarten/Employer</w:t>
            </w:r>
          </w:p>
        </w:tc>
        <w:tc>
          <w:tcPr>
            <w:tcW w:w="7647" w:type="dxa"/>
            <w:gridSpan w:val="3"/>
            <w:tcBorders>
              <w:top w:val="single" w:sz="4" w:space="0" w:color="auto"/>
              <w:left w:val="single" w:sz="4" w:space="0" w:color="auto"/>
              <w:bottom w:val="single" w:sz="4" w:space="0" w:color="auto"/>
              <w:right w:val="dashed" w:sz="4" w:space="0" w:color="auto"/>
            </w:tcBorders>
          </w:tcPr>
          <w:p w14:paraId="1758547C" w14:textId="3A0F958B" w:rsidR="008A3EA6" w:rsidRPr="00D22D33" w:rsidRDefault="000E3C73" w:rsidP="00027D81">
            <w:pPr>
              <w:tabs>
                <w:tab w:val="left" w:pos="5812"/>
              </w:tabs>
              <w:spacing w:before="60" w:after="60" w:line="360" w:lineRule="auto"/>
              <w:rPr>
                <w:rFonts w:cs="Arial"/>
                <w:bCs/>
                <w:lang w:val="en-US"/>
              </w:rPr>
            </w:pPr>
            <w:sdt>
              <w:sdtPr>
                <w:rPr>
                  <w:rStyle w:val="Style2"/>
                </w:rPr>
                <w:alias w:val="Name"/>
                <w:id w:val="1298720032"/>
                <w:placeholder>
                  <w:docPart w:val="47E8EC54A88E4D0AA2CBCA96A94C0B3C"/>
                </w:placeholder>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name</w:t>
                </w:r>
              </w:sdtContent>
            </w:sdt>
          </w:p>
        </w:tc>
      </w:tr>
      <w:tr w:rsidR="008A3EA6" w14:paraId="11E4DAE7"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5420F918" w14:textId="2F9590C6" w:rsidR="008A3EA6" w:rsidRPr="00D22D33" w:rsidRDefault="005B0173" w:rsidP="00027D81">
            <w:pPr>
              <w:spacing w:before="60" w:after="60"/>
              <w:rPr>
                <w:rFonts w:cs="Arial"/>
                <w:bCs/>
                <w:lang w:val="en-US"/>
              </w:rPr>
            </w:pPr>
            <w:r>
              <w:rPr>
                <w:rFonts w:cs="Arial"/>
                <w:bCs/>
                <w:lang w:val="en-US"/>
              </w:rPr>
              <w:t>Child care</w:t>
            </w:r>
            <w:r w:rsidR="008A3EA6" w:rsidRPr="008E2653">
              <w:rPr>
                <w:rFonts w:cs="Arial"/>
                <w:bCs/>
                <w:lang w:val="en-US"/>
              </w:rPr>
              <w:t>/Kindergarten/Employer Contact Information (name, phone number, etc.)</w:t>
            </w:r>
          </w:p>
        </w:tc>
        <w:tc>
          <w:tcPr>
            <w:tcW w:w="7647" w:type="dxa"/>
            <w:gridSpan w:val="3"/>
            <w:tcBorders>
              <w:top w:val="single" w:sz="4" w:space="0" w:color="auto"/>
              <w:left w:val="single" w:sz="4" w:space="0" w:color="auto"/>
              <w:bottom w:val="single" w:sz="4" w:space="0" w:color="auto"/>
              <w:right w:val="dashed" w:sz="4" w:space="0" w:color="auto"/>
            </w:tcBorders>
          </w:tcPr>
          <w:p w14:paraId="10010336" w14:textId="3EC06FC0" w:rsidR="008A3EA6" w:rsidRDefault="000E3C73" w:rsidP="00C55577">
            <w:pPr>
              <w:tabs>
                <w:tab w:val="left" w:pos="5812"/>
              </w:tabs>
              <w:spacing w:before="60" w:after="60" w:line="360" w:lineRule="auto"/>
              <w:rPr>
                <w:rFonts w:cs="Arial"/>
                <w:bCs/>
                <w:lang w:val="en-US"/>
              </w:rPr>
            </w:pPr>
            <w:sdt>
              <w:sdtPr>
                <w:rPr>
                  <w:rStyle w:val="Style2"/>
                </w:rPr>
                <w:alias w:val="Contact information"/>
                <w:tag w:val="Contact information"/>
                <w:id w:val="-1566949264"/>
                <w:placeholder>
                  <w:docPart w:val="4A0EF07CA12A4640BD9648F7E3DC1441"/>
                </w:placeholder>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contact information</w:t>
                </w:r>
              </w:sdtContent>
            </w:sdt>
          </w:p>
        </w:tc>
      </w:tr>
      <w:tr w:rsidR="008A3EA6" w:rsidRPr="00D22D33" w14:paraId="3D72529B"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13AE90CF" w14:textId="77777777" w:rsidR="008A3EA6" w:rsidRPr="00D22D33" w:rsidRDefault="008A3EA6" w:rsidP="00027D81">
            <w:pPr>
              <w:spacing w:before="60" w:after="60"/>
              <w:rPr>
                <w:rFonts w:cs="Arial"/>
                <w:bCs/>
                <w:lang w:val="en-US"/>
              </w:rPr>
            </w:pPr>
            <w:r w:rsidRPr="00D22D33">
              <w:rPr>
                <w:rFonts w:cs="Arial"/>
                <w:bCs/>
                <w:lang w:val="en-US"/>
              </w:rPr>
              <w:t>Address</w:t>
            </w:r>
          </w:p>
        </w:tc>
        <w:tc>
          <w:tcPr>
            <w:tcW w:w="7647" w:type="dxa"/>
            <w:gridSpan w:val="3"/>
            <w:tcBorders>
              <w:top w:val="single" w:sz="4" w:space="0" w:color="auto"/>
              <w:left w:val="single" w:sz="4" w:space="0" w:color="auto"/>
              <w:bottom w:val="single" w:sz="4" w:space="0" w:color="auto"/>
              <w:right w:val="dashed" w:sz="4" w:space="0" w:color="auto"/>
            </w:tcBorders>
          </w:tcPr>
          <w:p w14:paraId="39FBC8FC" w14:textId="77777777" w:rsidR="008A3EA6" w:rsidRDefault="000E3C73" w:rsidP="00C55577">
            <w:pPr>
              <w:tabs>
                <w:tab w:val="left" w:pos="5812"/>
              </w:tabs>
              <w:spacing w:before="60" w:after="60" w:line="360" w:lineRule="auto"/>
              <w:rPr>
                <w:rStyle w:val="Strong"/>
              </w:rPr>
            </w:pPr>
            <w:sdt>
              <w:sdtPr>
                <w:rPr>
                  <w:rStyle w:val="Strong"/>
                </w:rPr>
                <w:alias w:val="Address"/>
                <w:id w:val="-113756337"/>
                <w:placeholder>
                  <w:docPart w:val="E2E165C527A4470FBA22A15DB402D950"/>
                </w:placeholder>
                <w:showingPlcHdr/>
                <w:text w:multiLine="1"/>
              </w:sdtPr>
              <w:sdtEndPr>
                <w:rPr>
                  <w:rStyle w:val="DefaultParagraphFont"/>
                  <w:rFonts w:cs="Arial"/>
                  <w:b w:val="0"/>
                  <w:bCs w:val="0"/>
                  <w:noProof/>
                  <w:lang w:eastAsia="en-CA"/>
                </w:rPr>
              </w:sdtEndPr>
              <w:sdtContent>
                <w:r w:rsidR="00C55577" w:rsidRPr="00C55577">
                  <w:rPr>
                    <w:rStyle w:val="Strong"/>
                    <w:b w:val="0"/>
                    <w:color w:val="D9D9D9" w:themeColor="background1" w:themeShade="D9"/>
                  </w:rPr>
                  <w:t>Enter address</w:t>
                </w:r>
              </w:sdtContent>
            </w:sdt>
          </w:p>
          <w:p w14:paraId="2AF61437" w14:textId="65BA9688" w:rsidR="00CD64C6" w:rsidRPr="00D22D33" w:rsidRDefault="00CD64C6" w:rsidP="00C55577">
            <w:pPr>
              <w:tabs>
                <w:tab w:val="left" w:pos="5812"/>
              </w:tabs>
              <w:spacing w:before="60" w:after="60" w:line="360" w:lineRule="auto"/>
              <w:rPr>
                <w:rFonts w:cs="Arial"/>
                <w:bCs/>
                <w:lang w:val="en-US"/>
              </w:rPr>
            </w:pPr>
          </w:p>
        </w:tc>
      </w:tr>
      <w:tr w:rsidR="008A3EA6" w:rsidRPr="00D22D33" w14:paraId="7FBA4CC0" w14:textId="77777777" w:rsidTr="00C21DEB">
        <w:tc>
          <w:tcPr>
            <w:tcW w:w="3403" w:type="dxa"/>
            <w:tcBorders>
              <w:top w:val="single" w:sz="4" w:space="0" w:color="auto"/>
              <w:left w:val="dashed" w:sz="4" w:space="0" w:color="auto"/>
              <w:bottom w:val="single" w:sz="4" w:space="0" w:color="auto"/>
              <w:right w:val="single" w:sz="4" w:space="0" w:color="auto"/>
            </w:tcBorders>
            <w:shd w:val="clear" w:color="auto" w:fill="F7F7F7"/>
          </w:tcPr>
          <w:p w14:paraId="65D7C8DE" w14:textId="666333DC" w:rsidR="008A3EA6" w:rsidRPr="00D22D33" w:rsidRDefault="00213719" w:rsidP="00576D14">
            <w:pPr>
              <w:spacing w:before="60" w:after="60"/>
              <w:rPr>
                <w:rFonts w:cs="Arial"/>
                <w:bCs/>
                <w:lang w:val="en-US"/>
              </w:rPr>
            </w:pPr>
            <w:r>
              <w:rPr>
                <w:rFonts w:cs="Arial"/>
                <w:bCs/>
                <w:lang w:val="en-US"/>
              </w:rPr>
              <w:t>Are you/ your child</w:t>
            </w:r>
            <w:r w:rsidR="006C358E">
              <w:rPr>
                <w:rFonts w:cs="Arial"/>
                <w:bCs/>
                <w:lang w:val="en-US"/>
              </w:rPr>
              <w:t xml:space="preserve"> still </w:t>
            </w:r>
            <w:r w:rsidR="00576D14">
              <w:rPr>
                <w:rFonts w:cs="Arial"/>
                <w:bCs/>
                <w:lang w:val="en-US"/>
              </w:rPr>
              <w:t>having diarrhea?</w:t>
            </w:r>
          </w:p>
        </w:tc>
        <w:tc>
          <w:tcPr>
            <w:tcW w:w="1417" w:type="dxa"/>
            <w:tcBorders>
              <w:top w:val="single" w:sz="4" w:space="0" w:color="auto"/>
              <w:left w:val="single" w:sz="4" w:space="0" w:color="auto"/>
              <w:bottom w:val="single" w:sz="4" w:space="0" w:color="auto"/>
              <w:right w:val="dashed" w:sz="4" w:space="0" w:color="auto"/>
            </w:tcBorders>
          </w:tcPr>
          <w:p w14:paraId="2241CE35" w14:textId="77777777" w:rsidR="008A3EA6" w:rsidRDefault="000E3C73" w:rsidP="00027D81">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51908DC3" w14:textId="77777777" w:rsidR="008A3EA6" w:rsidRPr="00D22D33" w:rsidRDefault="000E3C73" w:rsidP="00027D81">
            <w:pPr>
              <w:tabs>
                <w:tab w:val="left" w:pos="5812"/>
              </w:tabs>
              <w:spacing w:before="60" w:after="60"/>
              <w:rPr>
                <w:rFonts w:cs="Arial"/>
                <w:bCs/>
                <w:lang w:val="en-US"/>
              </w:rPr>
            </w:pPr>
            <w:sdt>
              <w:sdtPr>
                <w:rPr>
                  <w:rFonts w:cs="Arial"/>
                  <w:noProof/>
                  <w:lang w:eastAsia="en-CA"/>
                </w:rPr>
                <w:id w:val="2041860541"/>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No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19B48C2" w14:textId="0149960B" w:rsidR="008A3EA6" w:rsidRPr="00D22D33" w:rsidRDefault="008A3EA6" w:rsidP="00213719">
            <w:pPr>
              <w:tabs>
                <w:tab w:val="left" w:pos="5812"/>
              </w:tabs>
              <w:spacing w:before="60" w:after="60"/>
              <w:rPr>
                <w:rFonts w:cs="Arial"/>
                <w:bCs/>
                <w:lang w:val="en-US"/>
              </w:rPr>
            </w:pPr>
            <w:r w:rsidRPr="00815CB4">
              <w:rPr>
                <w:rFonts w:cs="Arial"/>
                <w:bCs/>
                <w:shd w:val="clear" w:color="auto" w:fill="F7F7F7"/>
                <w:lang w:val="en-US"/>
              </w:rPr>
              <w:t xml:space="preserve">Last day case attended </w:t>
            </w:r>
            <w:r w:rsidR="005B0173">
              <w:rPr>
                <w:rFonts w:cs="Arial"/>
                <w:bCs/>
                <w:shd w:val="clear" w:color="auto" w:fill="F7F7F7"/>
                <w:lang w:val="en-US"/>
              </w:rPr>
              <w:t>child care</w:t>
            </w:r>
            <w:r w:rsidRPr="00815CB4">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2D4308EE" w14:textId="3055BF72" w:rsidR="008A3EA6" w:rsidRPr="00D22D33" w:rsidRDefault="000E3C73" w:rsidP="00027D81">
            <w:pPr>
              <w:tabs>
                <w:tab w:val="left" w:pos="5812"/>
              </w:tabs>
              <w:spacing w:before="60" w:after="60"/>
              <w:jc w:val="center"/>
              <w:rPr>
                <w:rFonts w:cs="Arial"/>
                <w:bCs/>
                <w:lang w:val="en-US"/>
              </w:rPr>
            </w:pPr>
            <w:sdt>
              <w:sdtPr>
                <w:rPr>
                  <w:rStyle w:val="Strong"/>
                </w:rPr>
                <w:alias w:val="Date"/>
                <w:tag w:val="Date"/>
                <w:id w:val="490689553"/>
                <w:placeholder>
                  <w:docPart w:val="D68B1E87EC88480B8D9920EE7D3A7EA5"/>
                </w:placeholder>
                <w:showingPlcHdr/>
                <w:date>
                  <w:dateFormat w:val="yyyy-MM-dd"/>
                  <w:lid w:val="en-CA"/>
                  <w:storeMappedDataAs w:val="dateTime"/>
                  <w:calendar w:val="gregorian"/>
                </w:date>
              </w:sdtPr>
              <w:sdtEndPr>
                <w:rPr>
                  <w:rStyle w:val="DefaultParagraphFont"/>
                  <w:rFonts w:cs="Arial"/>
                  <w:b w:val="0"/>
                  <w:bCs w:val="0"/>
                </w:rPr>
              </w:sdtEndPr>
              <w:sdtContent>
                <w:r w:rsidR="008A3EA6" w:rsidRPr="00FE0517">
                  <w:rPr>
                    <w:rStyle w:val="PlaceholderText"/>
                    <w:color w:val="D9D9D9" w:themeColor="background1" w:themeShade="D9"/>
                  </w:rPr>
                  <w:t>YYYY-MM-DD</w:t>
                </w:r>
              </w:sdtContent>
            </w:sdt>
            <w:r w:rsidR="008A3EA6" w:rsidRPr="00810E38">
              <w:rPr>
                <w:rFonts w:cs="Arial"/>
                <w:b/>
                <w:bCs/>
                <w:color w:val="0070C0"/>
                <w:sz w:val="28"/>
                <w:szCs w:val="20"/>
                <w:lang w:val="en-US"/>
              </w:rPr>
              <w:t xml:space="preserve"> </w:t>
            </w:r>
            <w:r w:rsidR="008A3EA6">
              <w:rPr>
                <w:rFonts w:cs="Arial"/>
                <w:b/>
                <w:bCs/>
                <w:color w:val="0070C0"/>
                <w:sz w:val="28"/>
                <w:szCs w:val="20"/>
                <w:lang w:val="en-US"/>
              </w:rPr>
              <w:t xml:space="preserve">                 </w:t>
            </w:r>
          </w:p>
        </w:tc>
      </w:tr>
      <w:tr w:rsidR="00650C89" w:rsidRPr="00D22D33" w14:paraId="58FDF01A" w14:textId="77777777" w:rsidTr="00C21DEB">
        <w:trPr>
          <w:trHeight w:val="1162"/>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291F6E18" w14:textId="51FEA3E5" w:rsidR="00650C89" w:rsidRPr="00D22D33" w:rsidRDefault="00650C89" w:rsidP="00213719">
            <w:pPr>
              <w:spacing w:before="60" w:after="60"/>
              <w:rPr>
                <w:rFonts w:cs="Arial"/>
                <w:bCs/>
                <w:lang w:val="en-US"/>
              </w:rPr>
            </w:pPr>
            <w:r w:rsidRPr="00D22D33">
              <w:rPr>
                <w:rFonts w:cs="Arial"/>
                <w:bCs/>
                <w:lang w:val="en-US"/>
              </w:rPr>
              <w:t xml:space="preserve">Exclusion required from </w:t>
            </w:r>
            <w:r w:rsidR="005B0173">
              <w:rPr>
                <w:rFonts w:cs="Arial"/>
                <w:bCs/>
                <w:lang w:val="en-US"/>
              </w:rPr>
              <w:t>child care</w:t>
            </w:r>
            <w:r w:rsidRPr="00D22D33">
              <w:rPr>
                <w:rFonts w:cs="Arial"/>
                <w:bCs/>
                <w:lang w:val="en-US"/>
              </w:rPr>
              <w:t>/</w:t>
            </w:r>
            <w:r>
              <w:rPr>
                <w:rFonts w:cs="Arial"/>
                <w:bCs/>
                <w:lang w:val="en-US"/>
              </w:rPr>
              <w:t>kindergarten/</w:t>
            </w:r>
            <w:r w:rsidRPr="00D22D33">
              <w:rPr>
                <w:rFonts w:cs="Arial"/>
                <w:bCs/>
                <w:lang w:val="en-US"/>
              </w:rPr>
              <w:t xml:space="preserve">work?     </w:t>
            </w:r>
          </w:p>
        </w:tc>
        <w:tc>
          <w:tcPr>
            <w:tcW w:w="1417" w:type="dxa"/>
            <w:tcBorders>
              <w:top w:val="single" w:sz="4" w:space="0" w:color="auto"/>
              <w:left w:val="single" w:sz="4" w:space="0" w:color="auto"/>
              <w:bottom w:val="single" w:sz="4" w:space="0" w:color="auto"/>
              <w:right w:val="dashed" w:sz="4" w:space="0" w:color="auto"/>
            </w:tcBorders>
          </w:tcPr>
          <w:p w14:paraId="6A8F7B73" w14:textId="77777777" w:rsidR="00650C89" w:rsidRDefault="000E3C73" w:rsidP="00027D81">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noProof/>
                <w:szCs w:val="20"/>
                <w:lang w:eastAsia="en-CA"/>
              </w:rPr>
              <w:t xml:space="preserve"> Yes    </w:t>
            </w:r>
            <w:r w:rsidR="00650C89">
              <w:rPr>
                <w:rFonts w:cs="Arial"/>
                <w:noProof/>
                <w:szCs w:val="20"/>
                <w:lang w:eastAsia="en-CA"/>
              </w:rPr>
              <w:t xml:space="preserve">       </w:t>
            </w:r>
          </w:p>
          <w:p w14:paraId="1DECB395" w14:textId="17DC3664" w:rsidR="00650C89" w:rsidRDefault="000E3C73" w:rsidP="00027D81">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bCs/>
                <w:lang w:val="en-US"/>
              </w:rPr>
              <w:t xml:space="preserve"> </w:t>
            </w:r>
            <w:r w:rsidR="00650C89" w:rsidRPr="00D22D33">
              <w:rPr>
                <w:rFonts w:cs="Arial"/>
                <w:noProof/>
                <w:szCs w:val="20"/>
                <w:lang w:eastAsia="en-CA"/>
              </w:rPr>
              <w:t xml:space="preserve">No    </w:t>
            </w:r>
            <w:r w:rsidR="00650C89">
              <w:rPr>
                <w:rFonts w:cs="Arial"/>
                <w:noProof/>
                <w:szCs w:val="20"/>
                <w:lang w:eastAsia="en-CA"/>
              </w:rPr>
              <w:t xml:space="preserve">                   </w:t>
            </w:r>
            <w:r w:rsidR="00650C89" w:rsidRPr="00810E38">
              <w:rPr>
                <w:rFonts w:cs="Arial"/>
                <w:b/>
                <w:bCs/>
                <w:color w:val="0070C0"/>
                <w:sz w:val="28"/>
                <w:szCs w:val="20"/>
                <w:lang w:val="en-US"/>
              </w:rPr>
              <w:t xml:space="preserve"> </w:t>
            </w:r>
            <w:r w:rsidR="00650C89">
              <w:rPr>
                <w:rFonts w:cs="Arial"/>
                <w:b/>
                <w:bCs/>
                <w:color w:val="0070C0"/>
                <w:sz w:val="28"/>
                <w:szCs w:val="20"/>
                <w:lang w:val="en-US"/>
              </w:rPr>
              <w:t xml:space="preserve">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39431D75" w14:textId="79F9C601" w:rsidR="00650C89" w:rsidRPr="00D22D33" w:rsidRDefault="00650C89" w:rsidP="00213719">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w:t>
            </w:r>
            <w:r w:rsidR="005B0173">
              <w:rPr>
                <w:rFonts w:cs="Arial"/>
                <w:bCs/>
                <w:lang w:val="en-US"/>
              </w:rPr>
              <w:t>child care</w:t>
            </w:r>
            <w:r>
              <w:rPr>
                <w:rFonts w:cs="Arial"/>
                <w:bCs/>
                <w:lang w:val="en-US"/>
              </w:rPr>
              <w:t>/ kindergarten/</w:t>
            </w:r>
            <w:r w:rsidRPr="00D22D33">
              <w:rPr>
                <w:rFonts w:cs="Arial"/>
                <w:bCs/>
                <w:lang w:val="en-US"/>
              </w:rPr>
              <w:t xml:space="preserve">work?  </w:t>
            </w:r>
          </w:p>
        </w:tc>
        <w:tc>
          <w:tcPr>
            <w:tcW w:w="2544" w:type="dxa"/>
            <w:tcBorders>
              <w:top w:val="single" w:sz="4" w:space="0" w:color="auto"/>
              <w:left w:val="single" w:sz="4" w:space="0" w:color="auto"/>
              <w:bottom w:val="single" w:sz="4" w:space="0" w:color="auto"/>
              <w:right w:val="dashed" w:sz="4" w:space="0" w:color="auto"/>
            </w:tcBorders>
          </w:tcPr>
          <w:p w14:paraId="701DD7F9" w14:textId="77777777" w:rsidR="00650C89" w:rsidRDefault="000E3C73" w:rsidP="00650C89">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bCs/>
                <w:lang w:val="en-US"/>
              </w:rPr>
              <w:t xml:space="preserve"> </w:t>
            </w:r>
            <w:r w:rsidR="00650C89" w:rsidRPr="00D22D33">
              <w:rPr>
                <w:rFonts w:cs="Arial"/>
                <w:noProof/>
                <w:szCs w:val="20"/>
                <w:lang w:eastAsia="en-CA"/>
              </w:rPr>
              <w:t xml:space="preserve">Yes  </w:t>
            </w:r>
          </w:p>
          <w:p w14:paraId="6C677B9C" w14:textId="43F35BED" w:rsidR="00650C89" w:rsidRPr="00D22D33" w:rsidRDefault="000E3C73" w:rsidP="00650C89">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650C89">
                  <w:rPr>
                    <w:rFonts w:ascii="MS Gothic" w:eastAsia="MS Gothic" w:hAnsi="MS Gothic" w:cs="Arial" w:hint="eastAsia"/>
                    <w:noProof/>
                    <w:lang w:eastAsia="en-CA"/>
                  </w:rPr>
                  <w:t>☐</w:t>
                </w:r>
              </w:sdtContent>
            </w:sdt>
            <w:r w:rsidR="00650C89" w:rsidRPr="00D22D33">
              <w:rPr>
                <w:rFonts w:cs="Arial"/>
                <w:noProof/>
                <w:szCs w:val="20"/>
                <w:lang w:eastAsia="en-CA"/>
              </w:rPr>
              <w:t xml:space="preserve"> No      </w:t>
            </w:r>
            <w:r w:rsidR="00650C89">
              <w:rPr>
                <w:rFonts w:cs="Arial"/>
                <w:noProof/>
                <w:szCs w:val="20"/>
                <w:lang w:eastAsia="en-CA"/>
              </w:rPr>
              <w:t xml:space="preserve">   </w:t>
            </w:r>
          </w:p>
        </w:tc>
      </w:tr>
      <w:tr w:rsidR="008A3EA6" w:rsidRPr="0029555E" w14:paraId="47913CD5"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6B8F3623" w14:textId="466AEC5B" w:rsidR="008A3EA6" w:rsidRDefault="00825DE6" w:rsidP="00213719">
            <w:pPr>
              <w:tabs>
                <w:tab w:val="left" w:pos="5812"/>
              </w:tabs>
              <w:spacing w:before="60" w:after="60"/>
              <w:rPr>
                <w:rFonts w:cs="Arial"/>
                <w:bCs/>
                <w:lang w:val="en-US"/>
              </w:rPr>
            </w:pPr>
            <w:r w:rsidRPr="00B823EB">
              <w:rPr>
                <w:rFonts w:cs="Arial"/>
                <w:bCs/>
                <w:lang w:val="en-US"/>
              </w:rPr>
              <w:t xml:space="preserve">Could we have your permission to release your/ your child’s diagnosis to </w:t>
            </w:r>
            <w:r w:rsidR="005B0173">
              <w:rPr>
                <w:rFonts w:cs="Arial"/>
                <w:bCs/>
                <w:lang w:val="en-US"/>
              </w:rPr>
              <w:t>child care</w:t>
            </w:r>
            <w:r w:rsidRPr="00B823EB">
              <w:rPr>
                <w:rFonts w:cs="Arial"/>
                <w:bCs/>
                <w:lang w:val="en-US"/>
              </w:rPr>
              <w:t>/kindergarten/work?</w:t>
            </w:r>
          </w:p>
          <w:p w14:paraId="1BBB2E6C" w14:textId="6117DD3C" w:rsidR="00825DE6" w:rsidRPr="00D22D33" w:rsidRDefault="00825DE6" w:rsidP="00213719">
            <w:pPr>
              <w:tabs>
                <w:tab w:val="left" w:pos="5812"/>
              </w:tabs>
              <w:spacing w:before="60" w:after="60"/>
              <w:rPr>
                <w:rFonts w:cs="Arial"/>
                <w:bCs/>
                <w:lang w:val="en-US"/>
              </w:rPr>
            </w:pPr>
          </w:p>
        </w:tc>
        <w:tc>
          <w:tcPr>
            <w:tcW w:w="7647" w:type="dxa"/>
            <w:gridSpan w:val="3"/>
            <w:tcBorders>
              <w:top w:val="single" w:sz="4" w:space="0" w:color="auto"/>
              <w:left w:val="single" w:sz="4" w:space="0" w:color="auto"/>
              <w:bottom w:val="single" w:sz="4" w:space="0" w:color="auto"/>
              <w:right w:val="dashed" w:sz="4" w:space="0" w:color="auto"/>
            </w:tcBorders>
          </w:tcPr>
          <w:p w14:paraId="76F0969C" w14:textId="67E665D5" w:rsidR="008A3EA6" w:rsidRDefault="008A3EA6" w:rsidP="00027D81">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658258" behindDoc="0" locked="0" layoutInCell="1" allowOverlap="1" wp14:anchorId="29D7A17B" wp14:editId="10EDFBEE">
                      <wp:simplePos x="0" y="0"/>
                      <wp:positionH relativeFrom="column">
                        <wp:posOffset>584420</wp:posOffset>
                      </wp:positionH>
                      <wp:positionV relativeFrom="paragraph">
                        <wp:posOffset>36719</wp:posOffset>
                      </wp:positionV>
                      <wp:extent cx="187325" cy="142240"/>
                      <wp:effectExtent l="0" t="0" r="22225" b="10160"/>
                      <wp:wrapNone/>
                      <wp:docPr id="17" name="&quot;No&quot; Symbol 17"/>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05227C" w14:textId="77777777" w:rsidR="00A30C61" w:rsidRDefault="00A30C61" w:rsidP="008A3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A17B" id="&quot;No&quot; Symbol 17" o:spid="_x0000_s1039" type="#_x0000_t57" style="position:absolute;margin-left:46pt;margin-top:2.9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" adj="0" fillcolor="red" strokecolor="red" strokeweight="2pt">
                      <v:textbox>
                        <w:txbxContent>
                          <w:p w14:paraId="0205227C" w14:textId="77777777" w:rsidR="00A30C61" w:rsidRDefault="00A30C61" w:rsidP="008A3EA6">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r w:rsidRPr="00D22D33">
              <w:rPr>
                <w:rFonts w:cs="Arial"/>
                <w:noProof/>
                <w:szCs w:val="20"/>
                <w:lang w:eastAsia="en-CA"/>
              </w:rPr>
              <w:t xml:space="preserve"> </w:t>
            </w:r>
            <w:sdt>
              <w:sdtPr>
                <w:rPr>
                  <w:rStyle w:val="Style2"/>
                </w:rPr>
                <w:alias w:val="Specify"/>
                <w:tag w:val="Specify"/>
                <w:id w:val="1492215897"/>
                <w:placeholder>
                  <w:docPart w:val="40093B77170C4663835DD0A9EDDEBF53"/>
                </w:placeholder>
                <w:showingPlcHdr/>
                <w:text w:multiLine="1"/>
              </w:sdtPr>
              <w:sdtEndPr>
                <w:rPr>
                  <w:rStyle w:val="DefaultParagraphFont"/>
                  <w:rFonts w:eastAsia="Arial" w:cs="Arial"/>
                  <w:b w:val="0"/>
                  <w:szCs w:val="20"/>
                </w:rPr>
              </w:sdtEndPr>
              <w:sdtContent>
                <w:r w:rsidR="00A76FDE">
                  <w:rPr>
                    <w:rStyle w:val="PlaceholderText"/>
                    <w:color w:val="D9D9D9" w:themeColor="background1" w:themeShade="D9"/>
                  </w:rPr>
                  <w:t>Enter name of individual permission granted by</w:t>
                </w:r>
              </w:sdtContent>
            </w:sdt>
          </w:p>
          <w:p w14:paraId="06CED36A" w14:textId="77777777" w:rsidR="008A3EA6" w:rsidRPr="0029555E" w:rsidRDefault="000E3C73" w:rsidP="00027D81">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No      </w:t>
            </w:r>
            <w:r w:rsidR="008A3EA6">
              <w:rPr>
                <w:rFonts w:cs="Arial"/>
                <w:noProof/>
                <w:szCs w:val="20"/>
                <w:lang w:eastAsia="en-CA"/>
              </w:rPr>
              <w:t xml:space="preserve">   </w:t>
            </w:r>
          </w:p>
        </w:tc>
      </w:tr>
      <w:tr w:rsidR="0093184C" w:rsidRPr="00D22D33" w14:paraId="7C0E252B" w14:textId="77777777" w:rsidTr="008A3EA6">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689D3754" w14:textId="270FA3A2" w:rsidR="0093184C" w:rsidRPr="00D22D33" w:rsidRDefault="0093184C" w:rsidP="009A637D">
            <w:pPr>
              <w:spacing w:before="60" w:after="60"/>
              <w:rPr>
                <w:rFonts w:cs="Arial"/>
                <w:bCs/>
                <w:i/>
                <w:lang w:val="en-GB"/>
              </w:rPr>
            </w:pPr>
            <w:r w:rsidRPr="00D22D33">
              <w:rPr>
                <w:rFonts w:cs="Arial"/>
                <w:bCs/>
                <w:i/>
                <w:lang w:val="en-US"/>
              </w:rPr>
              <w:t xml:space="preserve">Refer to the current Infectious Diseases Protocol, </w:t>
            </w:r>
            <w:r w:rsidR="00CD1280">
              <w:rPr>
                <w:rFonts w:cs="Arial"/>
                <w:bCs/>
                <w:i/>
                <w:lang w:val="en-US"/>
              </w:rPr>
              <w:t>Cryptosporidiosis</w:t>
            </w:r>
            <w:r w:rsidR="00FC7E08">
              <w:rPr>
                <w:rFonts w:cs="Arial"/>
                <w:bCs/>
                <w:i/>
                <w:lang w:val="en-US"/>
              </w:rPr>
              <w:t xml:space="preserve"> </w:t>
            </w:r>
            <w:r w:rsidR="007D5C77">
              <w:rPr>
                <w:rFonts w:cs="Arial"/>
                <w:bCs/>
                <w:i/>
                <w:lang w:val="en-US"/>
              </w:rPr>
              <w:t>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72608653" w14:textId="328D8866" w:rsidR="0093184C" w:rsidRPr="00D22D33" w:rsidRDefault="00F67E53" w:rsidP="00AA5DC4">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0093184C" w:rsidRPr="00D22D33">
              <w:rPr>
                <w:rFonts w:cs="Arial"/>
                <w:bCs/>
                <w:i/>
                <w:lang w:val="en-US"/>
              </w:rPr>
              <w:t xml:space="preserve">case is excluded from work or </w:t>
            </w:r>
            <w:r w:rsidR="005B0173">
              <w:rPr>
                <w:rFonts w:cs="Arial"/>
                <w:bCs/>
                <w:i/>
                <w:lang w:val="en-US"/>
              </w:rPr>
              <w:t>child care</w:t>
            </w:r>
            <w:r w:rsidR="00E41AA3">
              <w:rPr>
                <w:rFonts w:cs="Arial"/>
                <w:bCs/>
                <w:i/>
                <w:lang w:val="en-US"/>
              </w:rPr>
              <w:t>/kindergarten</w:t>
            </w:r>
            <w:r w:rsidR="0093184C" w:rsidRPr="00D22D33">
              <w:rPr>
                <w:rFonts w:cs="Arial"/>
                <w:bCs/>
                <w:i/>
                <w:lang w:val="en-US"/>
              </w:rPr>
              <w:t xml:space="preserve">, enter information under </w:t>
            </w:r>
            <w:r w:rsidR="0093184C" w:rsidRPr="00161403">
              <w:rPr>
                <w:rFonts w:cs="Arial"/>
                <w:bCs/>
                <w:i/>
                <w:lang w:val="en-US"/>
              </w:rPr>
              <w:t>Interventions</w:t>
            </w:r>
            <w:r>
              <w:rPr>
                <w:rFonts w:cs="Arial"/>
                <w:bCs/>
                <w:i/>
                <w:lang w:val="en-US"/>
              </w:rPr>
              <w:t>.</w:t>
            </w:r>
            <w:r w:rsidR="0093184C" w:rsidRPr="00161403">
              <w:rPr>
                <w:rFonts w:cs="Arial"/>
                <w:bCs/>
                <w:i/>
                <w:lang w:val="en-US"/>
              </w:rPr>
              <w:t xml:space="preserve"> </w:t>
            </w:r>
          </w:p>
        </w:tc>
      </w:tr>
    </w:tbl>
    <w:p w14:paraId="74935F3C" w14:textId="77777777" w:rsidR="009A637D" w:rsidRDefault="009A637D" w:rsidP="002B462C">
      <w:pPr>
        <w:spacing w:after="0" w:line="240" w:lineRule="auto"/>
      </w:pPr>
    </w:p>
    <w:p w14:paraId="28D5EED9" w14:textId="77777777" w:rsidR="00AF0013" w:rsidRDefault="00AF0013" w:rsidP="00AF0013">
      <w:pPr>
        <w:spacing w:after="0" w:line="240" w:lineRule="auto"/>
      </w:pPr>
    </w:p>
    <w:p w14:paraId="376DA419" w14:textId="77777777" w:rsidR="00E60494" w:rsidRDefault="00E60494">
      <w:r>
        <w:br w:type="page"/>
      </w:r>
    </w:p>
    <w:tbl>
      <w:tblPr>
        <w:tblStyle w:val="TableGrid"/>
        <w:tblW w:w="0" w:type="auto"/>
        <w:tblInd w:w="-34" w:type="dxa"/>
        <w:tblLayout w:type="fixed"/>
        <w:tblLook w:val="04A0" w:firstRow="1" w:lastRow="0" w:firstColumn="1" w:lastColumn="0" w:noHBand="0" w:noVBand="1"/>
      </w:tblPr>
      <w:tblGrid>
        <w:gridCol w:w="2694"/>
        <w:gridCol w:w="2742"/>
        <w:gridCol w:w="1761"/>
        <w:gridCol w:w="1105"/>
        <w:gridCol w:w="700"/>
        <w:gridCol w:w="2048"/>
      </w:tblGrid>
      <w:tr w:rsidR="00E90DE8" w:rsidRPr="00D22D33" w14:paraId="2367825F" w14:textId="77777777" w:rsidTr="001E2036">
        <w:tc>
          <w:tcPr>
            <w:tcW w:w="11050" w:type="dxa"/>
            <w:gridSpan w:val="6"/>
            <w:shd w:val="clear" w:color="auto" w:fill="EEEEEE"/>
          </w:tcPr>
          <w:p w14:paraId="148A9449" w14:textId="3F000B88" w:rsidR="002804B4" w:rsidRPr="005D5EE8" w:rsidRDefault="00C65CEB" w:rsidP="00FC7E08">
            <w:pPr>
              <w:spacing w:before="120" w:after="120"/>
              <w:rPr>
                <w:rFonts w:cs="Arial"/>
                <w:bCs/>
                <w:i/>
                <w:lang w:val="en-US"/>
              </w:rPr>
            </w:pPr>
            <w:r>
              <w:lastRenderedPageBreak/>
              <w:br w:type="page"/>
            </w:r>
            <w:r w:rsidR="00755483">
              <w:br w:type="page"/>
            </w:r>
            <w:r w:rsidR="00E41AA3">
              <w:br w:type="page"/>
            </w:r>
            <w:r w:rsidR="00FC7E08">
              <w:rPr>
                <w:rFonts w:cs="Arial"/>
                <w:b/>
                <w:bCs/>
                <w:sz w:val="24"/>
                <w:lang w:val="en-US"/>
              </w:rPr>
              <w:t>Symptomatic Contact Information</w:t>
            </w:r>
            <w:r w:rsidR="00CE068E" w:rsidRPr="00CE068E">
              <w:rPr>
                <w:rFonts w:cs="Arial"/>
                <w:b/>
                <w:bCs/>
                <w:sz w:val="24"/>
                <w:lang w:val="en-US"/>
              </w:rPr>
              <w:t xml:space="preserve"> </w:t>
            </w:r>
            <w:r w:rsidR="005D5EE8">
              <w:rPr>
                <w:rFonts w:cs="Arial"/>
                <w:bCs/>
                <w:i/>
                <w:sz w:val="24"/>
                <w:lang w:val="en-US"/>
              </w:rPr>
              <w:t xml:space="preserve">                                                                   </w:t>
            </w:r>
            <w:r w:rsidR="009B1E4C">
              <w:rPr>
                <w:rFonts w:cs="Arial"/>
                <w:bCs/>
                <w:i/>
                <w:sz w:val="24"/>
                <w:lang w:val="en-US"/>
              </w:rPr>
              <w:t xml:space="preserve">             </w:t>
            </w:r>
          </w:p>
        </w:tc>
      </w:tr>
      <w:tr w:rsidR="00E90DE8" w:rsidRPr="00D22D33" w14:paraId="25F2EA47" w14:textId="77777777" w:rsidTr="001E2036">
        <w:tc>
          <w:tcPr>
            <w:tcW w:w="8302" w:type="dxa"/>
            <w:gridSpan w:val="4"/>
            <w:tcBorders>
              <w:bottom w:val="single" w:sz="4" w:space="0" w:color="auto"/>
            </w:tcBorders>
            <w:shd w:val="clear" w:color="auto" w:fill="EEEEEE"/>
          </w:tcPr>
          <w:p w14:paraId="18A6AD9D" w14:textId="44522F06" w:rsidR="002804B4" w:rsidRPr="004B53B4" w:rsidRDefault="00FC7E08" w:rsidP="00DA18CC">
            <w:pPr>
              <w:spacing w:before="60" w:after="60"/>
              <w:rPr>
                <w:rFonts w:cs="Arial"/>
                <w:b/>
                <w:bCs/>
                <w:lang w:val="en-US"/>
              </w:rPr>
            </w:pPr>
            <w:r w:rsidRPr="004B53B4">
              <w:rPr>
                <w:rFonts w:cs="Arial"/>
                <w:b/>
                <w:bCs/>
                <w:lang w:val="en-US"/>
              </w:rPr>
              <w:t xml:space="preserve">Are you aware of anyone who experienced </w:t>
            </w:r>
            <w:r w:rsidR="00213719">
              <w:rPr>
                <w:rFonts w:cs="Arial"/>
                <w:b/>
                <w:bCs/>
                <w:lang w:val="en-US"/>
              </w:rPr>
              <w:t>similar</w:t>
            </w:r>
            <w:r w:rsidR="00213719" w:rsidRPr="004B53B4">
              <w:rPr>
                <w:rFonts w:cs="Arial"/>
                <w:b/>
                <w:bCs/>
                <w:lang w:val="en-US"/>
              </w:rPr>
              <w:t xml:space="preserve"> </w:t>
            </w:r>
            <w:r w:rsidRPr="004B53B4">
              <w:rPr>
                <w:rFonts w:cs="Arial"/>
                <w:b/>
                <w:bCs/>
                <w:lang w:val="en-US"/>
              </w:rPr>
              <w:t>symptoms before, during, or after you</w:t>
            </w:r>
            <w:r>
              <w:rPr>
                <w:rFonts w:cs="Arial"/>
                <w:b/>
                <w:bCs/>
                <w:lang w:val="en-US"/>
              </w:rPr>
              <w:t xml:space="preserve"> (or </w:t>
            </w:r>
            <w:r w:rsidR="00DA18CC">
              <w:rPr>
                <w:rFonts w:cs="Arial"/>
                <w:b/>
                <w:bCs/>
                <w:lang w:val="en-US"/>
              </w:rPr>
              <w:t>your child</w:t>
            </w:r>
            <w:r>
              <w:rPr>
                <w:rFonts w:cs="Arial"/>
                <w:b/>
                <w:bCs/>
                <w:lang w:val="en-US"/>
              </w:rPr>
              <w:t>)</w:t>
            </w:r>
            <w:r w:rsidRPr="004B53B4">
              <w:rPr>
                <w:rFonts w:cs="Arial"/>
                <w:b/>
                <w:bCs/>
                <w:lang w:val="en-US"/>
              </w:rPr>
              <w:t xml:space="preserve"> became ill? This includes those in your</w:t>
            </w:r>
            <w:del w:id="2" w:author="Kelsie Jagt" w:date="2017-03-15T13:13:00Z">
              <w:r w:rsidRPr="004B53B4" w:rsidDel="008D5DE6">
                <w:rPr>
                  <w:rFonts w:cs="Arial"/>
                  <w:b/>
                  <w:bCs/>
                  <w:lang w:val="en-US"/>
                </w:rPr>
                <w:delText xml:space="preserve"> </w:delText>
              </w:r>
            </w:del>
            <w:r>
              <w:rPr>
                <w:rFonts w:cs="Arial"/>
                <w:b/>
                <w:bCs/>
                <w:lang w:val="en-US"/>
              </w:rPr>
              <w:t xml:space="preserve"> </w:t>
            </w:r>
            <w:r w:rsidRPr="004B53B4">
              <w:rPr>
                <w:rFonts w:cs="Arial"/>
                <w:b/>
                <w:bCs/>
                <w:lang w:val="en-US"/>
              </w:rPr>
              <w:t xml:space="preserve">family, household, </w:t>
            </w:r>
            <w:r w:rsidR="005B0173">
              <w:rPr>
                <w:rFonts w:cs="Arial"/>
                <w:b/>
                <w:bCs/>
                <w:lang w:val="en-US"/>
              </w:rPr>
              <w:t>child care</w:t>
            </w:r>
            <w:r>
              <w:rPr>
                <w:rFonts w:cs="Arial"/>
                <w:b/>
                <w:bCs/>
                <w:lang w:val="en-US"/>
              </w:rPr>
              <w:t xml:space="preserve"> or kindergarten class, sexual partner(s), friends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3E00CEA9" w14:textId="77777777" w:rsidR="008A3EA6" w:rsidRDefault="000E3C73" w:rsidP="008A3EA6">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p>
          <w:p w14:paraId="400500D6" w14:textId="77777777" w:rsidR="008A3EA6" w:rsidRDefault="000E3C73" w:rsidP="008A3EA6">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p>
          <w:p w14:paraId="60E0AA52" w14:textId="1AFDEA9C" w:rsidR="002804B4" w:rsidRPr="00D22D33" w:rsidRDefault="000E3C73" w:rsidP="008A3EA6">
            <w:sdt>
              <w:sdtPr>
                <w:rPr>
                  <w:rFonts w:cs="Arial"/>
                  <w:noProof/>
                  <w:lang w:eastAsia="en-CA"/>
                </w:rPr>
                <w:id w:val="-1004744921"/>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E90DE8" w:rsidRPr="00D22D33" w14:paraId="7A354CA1" w14:textId="77777777" w:rsidTr="001E2036">
        <w:trPr>
          <w:trHeight w:val="415"/>
        </w:trPr>
        <w:tc>
          <w:tcPr>
            <w:tcW w:w="11050" w:type="dxa"/>
            <w:gridSpan w:val="6"/>
            <w:tcBorders>
              <w:left w:val="dashed" w:sz="4" w:space="0" w:color="auto"/>
              <w:right w:val="dashed" w:sz="4" w:space="0" w:color="auto"/>
            </w:tcBorders>
            <w:shd w:val="clear" w:color="auto" w:fill="EEEEEE"/>
          </w:tcPr>
          <w:p w14:paraId="36912B42" w14:textId="6E52A93B" w:rsidR="002804B4" w:rsidRPr="00D22D33" w:rsidRDefault="002804B4" w:rsidP="007F227D">
            <w:pPr>
              <w:spacing w:before="60" w:after="60"/>
            </w:pPr>
            <w:r w:rsidRPr="00D22D33">
              <w:t>Contact 1</w:t>
            </w:r>
          </w:p>
        </w:tc>
      </w:tr>
      <w:tr w:rsidR="00273D6F" w:rsidRPr="00D22D33" w14:paraId="271FF0C5" w14:textId="77777777" w:rsidTr="00911B36">
        <w:tc>
          <w:tcPr>
            <w:tcW w:w="2694" w:type="dxa"/>
            <w:tcBorders>
              <w:left w:val="dashed" w:sz="4" w:space="0" w:color="auto"/>
            </w:tcBorders>
            <w:shd w:val="clear" w:color="auto" w:fill="F7F7F7"/>
          </w:tcPr>
          <w:p w14:paraId="550145C9" w14:textId="0A50FB4B" w:rsidR="00273D6F" w:rsidRPr="00D22D33" w:rsidRDefault="00273D6F" w:rsidP="007F227D">
            <w:pPr>
              <w:spacing w:before="60" w:after="60"/>
              <w:rPr>
                <w:rFonts w:cs="Arial"/>
                <w:b/>
                <w:bCs/>
                <w:lang w:val="en-US"/>
              </w:rPr>
            </w:pPr>
            <w:r w:rsidRPr="00DC4B0D">
              <w:rPr>
                <w:rFonts w:cs="Arial"/>
                <w:bCs/>
                <w:noProof/>
                <w:lang w:eastAsia="en-CA"/>
              </w:rPr>
              <mc:AlternateContent>
                <mc:Choice Requires="wps">
                  <w:drawing>
                    <wp:anchor distT="0" distB="0" distL="114300" distR="114300" simplePos="0" relativeHeight="251658246" behindDoc="0" locked="0" layoutInCell="1" allowOverlap="1" wp14:anchorId="5FC5269D" wp14:editId="296741FC">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EB84C2" w14:textId="77777777" w:rsidR="00A30C61" w:rsidRDefault="00A30C61"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5269D" id="&quot;No&quot; Symbol 20" o:spid="_x0000_s1040" type="#_x0000_t57" style="position:absolute;margin-left:1.95pt;margin-top:3.3pt;width:14.75pt;height:1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Rgx2JL4C&#10;AAD7BQAADgAAAAAAAAAAAAAAAAAuAgAAZHJzL2Uyb0RvYy54bWxQSwECLQAUAAYACAAAACEAH8nS&#10;XtkAAAAFAQAADwAAAAAAAAAAAAAAAAAYBQAAZHJzL2Rvd25yZXYueG1sUEsFBgAAAAAEAAQA8wAA&#10;AB4GAAAAAA==&#10;" adj="0" fillcolor="red" strokecolor="red" strokeweight="2pt">
                      <v:textbox>
                        <w:txbxContent>
                          <w:p w14:paraId="74EB84C2" w14:textId="77777777" w:rsidR="00A30C61" w:rsidRDefault="00A30C61"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76C1E118" w14:textId="77777777" w:rsidR="00273D6F" w:rsidRDefault="000E3C73" w:rsidP="007F227D">
            <w:pPr>
              <w:spacing w:before="60" w:after="60"/>
              <w:rPr>
                <w:rStyle w:val="Style2"/>
              </w:rPr>
            </w:pPr>
            <w:sdt>
              <w:sdtPr>
                <w:rPr>
                  <w:rStyle w:val="Style2"/>
                </w:rPr>
                <w:alias w:val="Name"/>
                <w:id w:val="414452472"/>
                <w:placeholder>
                  <w:docPart w:val="30BC44B5533E420186CB6119454389F3"/>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6E97B378" w14:textId="4582F80A" w:rsidR="007F227D" w:rsidRPr="00D22D33" w:rsidRDefault="007F227D" w:rsidP="007F227D">
            <w:pPr>
              <w:spacing w:before="60" w:after="60"/>
              <w:rPr>
                <w:rFonts w:cs="Arial"/>
                <w:b/>
                <w:bCs/>
                <w:lang w:val="en-US"/>
              </w:rPr>
            </w:pPr>
          </w:p>
        </w:tc>
        <w:tc>
          <w:tcPr>
            <w:tcW w:w="1805" w:type="dxa"/>
            <w:gridSpan w:val="2"/>
            <w:shd w:val="clear" w:color="auto" w:fill="F7F7F7"/>
          </w:tcPr>
          <w:p w14:paraId="4CCCE74C" w14:textId="71194AB4" w:rsidR="00273D6F" w:rsidRPr="00D22D33" w:rsidRDefault="00273D6F" w:rsidP="007F227D">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048CC2F5" w14:textId="5E6D2005" w:rsidR="00273D6F" w:rsidRPr="00D22D33" w:rsidRDefault="000E3C73" w:rsidP="007F227D">
            <w:pPr>
              <w:spacing w:before="60" w:after="60"/>
              <w:rPr>
                <w:rFonts w:cs="Arial"/>
                <w:b/>
                <w:bCs/>
                <w:lang w:val="en-US"/>
              </w:rPr>
            </w:pPr>
            <w:sdt>
              <w:sdtPr>
                <w:rPr>
                  <w:rStyle w:val="Style2"/>
                </w:rPr>
                <w:alias w:val="Specify"/>
                <w:tag w:val="Specify"/>
                <w:id w:val="1501228089"/>
                <w:placeholder>
                  <w:docPart w:val="898E4C1127C640A9A59C8EAEA215FBA4"/>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273D6F" w:rsidRPr="00D22D33" w14:paraId="7F3C8BEA" w14:textId="77777777" w:rsidTr="00911B36">
        <w:tc>
          <w:tcPr>
            <w:tcW w:w="2694" w:type="dxa"/>
            <w:tcBorders>
              <w:left w:val="dashed" w:sz="4" w:space="0" w:color="auto"/>
            </w:tcBorders>
            <w:shd w:val="clear" w:color="auto" w:fill="F7F7F7"/>
          </w:tcPr>
          <w:p w14:paraId="57A43AAA" w14:textId="77777777" w:rsidR="00273D6F" w:rsidRDefault="00273D6F" w:rsidP="007F227D">
            <w:pPr>
              <w:spacing w:before="60" w:after="60"/>
              <w:rPr>
                <w:rFonts w:cs="Arial"/>
                <w:bCs/>
                <w:noProof/>
                <w:lang w:val="en-US"/>
              </w:rPr>
            </w:pPr>
            <w:r w:rsidRPr="00DC4B0D">
              <w:rPr>
                <w:rFonts w:cs="Arial"/>
                <w:bCs/>
                <w:noProof/>
                <w:lang w:eastAsia="en-CA"/>
              </w:rPr>
              <mc:AlternateContent>
                <mc:Choice Requires="wps">
                  <w:drawing>
                    <wp:anchor distT="0" distB="0" distL="114300" distR="114300" simplePos="0" relativeHeight="251658247" behindDoc="0" locked="0" layoutInCell="1" allowOverlap="1" wp14:anchorId="01080383" wp14:editId="38C8CB9B">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B734DE" w14:textId="77777777" w:rsidR="00A30C61" w:rsidRDefault="00A30C61"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0383" id="&quot;No&quot; Symbol 24" o:spid="_x0000_s1041" type="#_x0000_t57" style="position:absolute;margin-left:1.55pt;margin-top:2.25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" adj="0" fillcolor="red" strokecolor="red" strokeweight="2pt">
                      <v:textbox>
                        <w:txbxContent>
                          <w:p w14:paraId="36B734DE" w14:textId="77777777" w:rsidR="00A30C61" w:rsidRDefault="00A30C61" w:rsidP="00855220">
                            <w:pPr>
                              <w:jc w:val="center"/>
                            </w:pPr>
                          </w:p>
                        </w:txbxContent>
                      </v:textbox>
                    </v:shape>
                  </w:pict>
                </mc:Fallback>
              </mc:AlternateContent>
            </w:r>
            <w:r>
              <w:rPr>
                <w:rFonts w:cs="Arial"/>
                <w:bCs/>
                <w:noProof/>
                <w:lang w:val="en-US"/>
              </w:rPr>
              <w:t xml:space="preserve">        Contact information</w:t>
            </w:r>
          </w:p>
          <w:p w14:paraId="08C4B0CF" w14:textId="526B7F85" w:rsidR="00273D6F" w:rsidRPr="00D22D33" w:rsidRDefault="00273D6F" w:rsidP="007F227D">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6E547FD" w14:textId="77777777" w:rsidR="00273D6F" w:rsidRDefault="000E3C73" w:rsidP="007F227D">
            <w:pPr>
              <w:spacing w:before="60" w:after="60"/>
              <w:rPr>
                <w:rStyle w:val="Style2"/>
              </w:rPr>
            </w:pPr>
            <w:sdt>
              <w:sdtPr>
                <w:rPr>
                  <w:rStyle w:val="Style2"/>
                </w:rPr>
                <w:alias w:val="Contact information"/>
                <w:tag w:val="Contact information"/>
                <w:id w:val="-1392732365"/>
                <w:placeholder>
                  <w:docPart w:val="218743EF64D940AE9BDA0C65CD9165A9"/>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contact information</w:t>
                </w:r>
              </w:sdtContent>
            </w:sdt>
          </w:p>
          <w:p w14:paraId="2507688A" w14:textId="77777777" w:rsidR="007F227D" w:rsidRDefault="007F227D" w:rsidP="007F227D">
            <w:pPr>
              <w:spacing w:before="60" w:after="60"/>
              <w:rPr>
                <w:rStyle w:val="Style2"/>
              </w:rPr>
            </w:pPr>
          </w:p>
          <w:p w14:paraId="0986461D" w14:textId="2F63CB64" w:rsidR="007F227D" w:rsidRPr="001A2381" w:rsidRDefault="007F227D" w:rsidP="007F227D">
            <w:pPr>
              <w:spacing w:before="60" w:after="60"/>
              <w:rPr>
                <w:rFonts w:cs="Arial"/>
                <w:b/>
                <w:bCs/>
                <w:lang w:val="en-US"/>
              </w:rPr>
            </w:pPr>
          </w:p>
        </w:tc>
      </w:tr>
      <w:tr w:rsidR="001A2381" w:rsidRPr="00D22D33" w14:paraId="351785FC" w14:textId="77777777" w:rsidTr="00911B36">
        <w:tc>
          <w:tcPr>
            <w:tcW w:w="2694" w:type="dxa"/>
            <w:tcBorders>
              <w:left w:val="dashed" w:sz="4" w:space="0" w:color="auto"/>
            </w:tcBorders>
            <w:shd w:val="clear" w:color="auto" w:fill="F7F7F7"/>
          </w:tcPr>
          <w:p w14:paraId="22D09CB0" w14:textId="3D43E5EC" w:rsidR="001A2381" w:rsidRDefault="00697128" w:rsidP="007F227D">
            <w:pPr>
              <w:spacing w:before="60" w:after="60"/>
              <w:rPr>
                <w:rFonts w:cs="Arial"/>
                <w:bCs/>
                <w:lang w:val="en-US"/>
              </w:rPr>
            </w:pPr>
            <w:r>
              <w:rPr>
                <w:rFonts w:cs="Arial"/>
                <w:bCs/>
                <w:lang w:val="en-US"/>
              </w:rPr>
              <w:t>Notes</w:t>
            </w:r>
          </w:p>
          <w:p w14:paraId="66260969" w14:textId="1A303820" w:rsidR="00911B36" w:rsidRPr="00D22D33" w:rsidRDefault="00911B36" w:rsidP="007F227D">
            <w:pPr>
              <w:spacing w:before="60" w:after="60"/>
              <w:rPr>
                <w:rFonts w:cs="Arial"/>
                <w:bCs/>
                <w:lang w:val="en-US"/>
              </w:rPr>
            </w:pPr>
          </w:p>
        </w:tc>
        <w:tc>
          <w:tcPr>
            <w:tcW w:w="8356" w:type="dxa"/>
            <w:gridSpan w:val="5"/>
            <w:tcBorders>
              <w:right w:val="dashed" w:sz="4" w:space="0" w:color="auto"/>
            </w:tcBorders>
            <w:shd w:val="clear" w:color="auto" w:fill="auto"/>
          </w:tcPr>
          <w:p w14:paraId="3B0F31BD" w14:textId="583C97A5" w:rsidR="000E18CF" w:rsidRDefault="000E3C73" w:rsidP="007F227D">
            <w:pPr>
              <w:spacing w:before="60" w:after="60"/>
              <w:rPr>
                <w:rFonts w:cs="Arial"/>
                <w:b/>
                <w:bCs/>
                <w:lang w:val="en-US"/>
              </w:rPr>
            </w:pPr>
            <w:sdt>
              <w:sdtPr>
                <w:rPr>
                  <w:rStyle w:val="Style2"/>
                </w:rPr>
                <w:alias w:val="Notes"/>
                <w:id w:val="2079478608"/>
                <w:placeholder>
                  <w:docPart w:val="5D8E4CA914C74E03B610B5A897C6CAA0"/>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p w14:paraId="28422F61" w14:textId="77777777" w:rsidR="000E18CF" w:rsidRDefault="000E18CF" w:rsidP="007F227D">
            <w:pPr>
              <w:spacing w:before="60" w:after="60"/>
              <w:rPr>
                <w:rFonts w:cs="Arial"/>
                <w:b/>
                <w:bCs/>
                <w:lang w:val="en-US"/>
              </w:rPr>
            </w:pPr>
          </w:p>
          <w:p w14:paraId="5C43EE3D" w14:textId="77777777" w:rsidR="007F227D" w:rsidRPr="00D22D33" w:rsidRDefault="007F227D" w:rsidP="007F227D">
            <w:pPr>
              <w:spacing w:before="60" w:after="60"/>
              <w:rPr>
                <w:rFonts w:cs="Arial"/>
                <w:b/>
                <w:bCs/>
                <w:lang w:val="en-US"/>
              </w:rPr>
            </w:pPr>
          </w:p>
        </w:tc>
      </w:tr>
      <w:tr w:rsidR="001A2381" w:rsidRPr="00D22D33" w14:paraId="402287DB" w14:textId="77777777" w:rsidTr="001E2036">
        <w:tc>
          <w:tcPr>
            <w:tcW w:w="5436" w:type="dxa"/>
            <w:gridSpan w:val="2"/>
            <w:tcBorders>
              <w:left w:val="dashed" w:sz="4" w:space="0" w:color="auto"/>
              <w:bottom w:val="single" w:sz="4" w:space="0" w:color="auto"/>
            </w:tcBorders>
            <w:shd w:val="clear" w:color="auto" w:fill="F7F7F7"/>
          </w:tcPr>
          <w:p w14:paraId="304755DC" w14:textId="40C4FB23"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3BB59504" w14:textId="45D10F60" w:rsidR="001A2381" w:rsidRPr="00D22D33" w:rsidRDefault="000E3C73" w:rsidP="007F227D">
            <w:pPr>
              <w:spacing w:before="60" w:after="6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r w:rsidR="001A2381" w:rsidRPr="00D22D33" w14:paraId="41EF006B" w14:textId="77777777" w:rsidTr="001E2036">
        <w:trPr>
          <w:trHeight w:val="415"/>
        </w:trPr>
        <w:tc>
          <w:tcPr>
            <w:tcW w:w="11050" w:type="dxa"/>
            <w:gridSpan w:val="6"/>
            <w:tcBorders>
              <w:left w:val="dashed" w:sz="4" w:space="0" w:color="auto"/>
              <w:right w:val="dashed" w:sz="4" w:space="0" w:color="auto"/>
            </w:tcBorders>
            <w:shd w:val="clear" w:color="auto" w:fill="EEEEEE"/>
          </w:tcPr>
          <w:p w14:paraId="0DDBBD04" w14:textId="6F6CB7F4" w:rsidR="001A2381" w:rsidRPr="00D22D33" w:rsidRDefault="001A2381" w:rsidP="007F227D">
            <w:pPr>
              <w:spacing w:before="60" w:after="60"/>
            </w:pPr>
            <w:r w:rsidRPr="00D22D33">
              <w:t>Contact 2</w:t>
            </w:r>
          </w:p>
        </w:tc>
      </w:tr>
      <w:tr w:rsidR="008A3EA6" w:rsidRPr="00D22D33" w14:paraId="698B34E4" w14:textId="77777777" w:rsidTr="00911B36">
        <w:tc>
          <w:tcPr>
            <w:tcW w:w="2694" w:type="dxa"/>
            <w:tcBorders>
              <w:left w:val="dashed" w:sz="4" w:space="0" w:color="auto"/>
            </w:tcBorders>
            <w:shd w:val="clear" w:color="auto" w:fill="F7F7F7"/>
          </w:tcPr>
          <w:p w14:paraId="7939C492" w14:textId="3F99B35A" w:rsidR="008A3EA6" w:rsidRPr="00D22D33" w:rsidRDefault="008A3EA6" w:rsidP="007F227D">
            <w:pPr>
              <w:spacing w:before="60" w:after="60"/>
              <w:rPr>
                <w:rFonts w:cs="Arial"/>
                <w:b/>
                <w:bCs/>
                <w:lang w:val="en-US"/>
              </w:rPr>
            </w:pPr>
            <w:r w:rsidRPr="00DC4B0D">
              <w:rPr>
                <w:rFonts w:cs="Arial"/>
                <w:bCs/>
                <w:noProof/>
                <w:lang w:eastAsia="en-CA"/>
              </w:rPr>
              <mc:AlternateContent>
                <mc:Choice Requires="wps">
                  <w:drawing>
                    <wp:anchor distT="0" distB="0" distL="114300" distR="114300" simplePos="0" relativeHeight="251658259" behindDoc="0" locked="0" layoutInCell="1" allowOverlap="1" wp14:anchorId="06826315" wp14:editId="531FD8DF">
                      <wp:simplePos x="0" y="0"/>
                      <wp:positionH relativeFrom="column">
                        <wp:posOffset>24765</wp:posOffset>
                      </wp:positionH>
                      <wp:positionV relativeFrom="paragraph">
                        <wp:posOffset>41910</wp:posOffset>
                      </wp:positionV>
                      <wp:extent cx="187325" cy="142240"/>
                      <wp:effectExtent l="0" t="0" r="22225" b="10160"/>
                      <wp:wrapNone/>
                      <wp:docPr id="15" name="&quot;No&quot; Symbol 15"/>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07C34" w14:textId="77777777" w:rsidR="00A30C61" w:rsidRDefault="00A30C61"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26315" id="&quot;No&quot; Symbol 15" o:spid="_x0000_s1042" type="#_x0000_t57" style="position:absolute;margin-left:1.95pt;margin-top:3.3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uJU6Bb4C&#10;AAD7BQAADgAAAAAAAAAAAAAAAAAuAgAAZHJzL2Uyb0RvYy54bWxQSwECLQAUAAYACAAAACEAH8nS&#10;XtkAAAAFAQAADwAAAAAAAAAAAAAAAAAYBQAAZHJzL2Rvd25yZXYueG1sUEsFBgAAAAAEAAQA8wAA&#10;AB4GAAAAAA==&#10;" adj="0" fillcolor="red" strokecolor="red" strokeweight="2pt">
                      <v:textbox>
                        <w:txbxContent>
                          <w:p w14:paraId="5AB07C34" w14:textId="77777777" w:rsidR="00A30C61" w:rsidRDefault="00A30C61" w:rsidP="001B074C">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0E206D64" w14:textId="77777777" w:rsidR="008A3EA6" w:rsidRDefault="000E3C73" w:rsidP="007F227D">
            <w:pPr>
              <w:spacing w:before="60" w:after="60"/>
              <w:rPr>
                <w:rStyle w:val="Style2"/>
              </w:rPr>
            </w:pPr>
            <w:sdt>
              <w:sdtPr>
                <w:rPr>
                  <w:rStyle w:val="Style2"/>
                </w:rPr>
                <w:alias w:val="Name"/>
                <w:id w:val="1453979908"/>
                <w:placeholder>
                  <w:docPart w:val="8459F7511F0C4D7ABC4BA1D71D33618D"/>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383707AE" w14:textId="51DED100" w:rsidR="007F227D" w:rsidRPr="00D22D33" w:rsidRDefault="007F227D" w:rsidP="007F227D">
            <w:pPr>
              <w:spacing w:before="60" w:after="60"/>
              <w:rPr>
                <w:rFonts w:cs="Arial"/>
                <w:b/>
                <w:bCs/>
                <w:lang w:val="en-US"/>
              </w:rPr>
            </w:pPr>
          </w:p>
        </w:tc>
        <w:tc>
          <w:tcPr>
            <w:tcW w:w="1805" w:type="dxa"/>
            <w:gridSpan w:val="2"/>
            <w:shd w:val="clear" w:color="auto" w:fill="F7F7F7"/>
          </w:tcPr>
          <w:p w14:paraId="322E74C1" w14:textId="0AC86C89" w:rsidR="008A3EA6" w:rsidRPr="00D22D33" w:rsidRDefault="008A3EA6" w:rsidP="007F227D">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3B41E216" w14:textId="66B8EC6E" w:rsidR="008A3EA6" w:rsidRPr="00D22D33" w:rsidRDefault="000E3C73" w:rsidP="007F227D">
            <w:pPr>
              <w:spacing w:before="60" w:after="60"/>
              <w:rPr>
                <w:rFonts w:cs="Arial"/>
                <w:b/>
                <w:bCs/>
                <w:lang w:val="en-US"/>
              </w:rPr>
            </w:pPr>
            <w:sdt>
              <w:sdtPr>
                <w:rPr>
                  <w:rStyle w:val="Style2"/>
                </w:rPr>
                <w:alias w:val="Specify"/>
                <w:tag w:val="Specify"/>
                <w:id w:val="1983271924"/>
                <w:placeholder>
                  <w:docPart w:val="2F444DC598094E84BFF98D9DBEB02E5D"/>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8A3EA6" w:rsidRPr="001A2381" w14:paraId="66CD2528" w14:textId="77777777" w:rsidTr="00911B36">
        <w:tc>
          <w:tcPr>
            <w:tcW w:w="2694" w:type="dxa"/>
            <w:tcBorders>
              <w:left w:val="dashed" w:sz="4" w:space="0" w:color="auto"/>
            </w:tcBorders>
            <w:shd w:val="clear" w:color="auto" w:fill="F7F7F7"/>
          </w:tcPr>
          <w:p w14:paraId="6A6A7FE9" w14:textId="77777777" w:rsidR="008A3EA6" w:rsidRDefault="008A3EA6" w:rsidP="007F227D">
            <w:pPr>
              <w:spacing w:before="60" w:after="60"/>
              <w:rPr>
                <w:rFonts w:cs="Arial"/>
                <w:bCs/>
                <w:noProof/>
                <w:lang w:val="en-US"/>
              </w:rPr>
            </w:pPr>
            <w:r w:rsidRPr="00DC4B0D">
              <w:rPr>
                <w:rFonts w:cs="Arial"/>
                <w:bCs/>
                <w:noProof/>
                <w:lang w:eastAsia="en-CA"/>
              </w:rPr>
              <mc:AlternateContent>
                <mc:Choice Requires="wps">
                  <w:drawing>
                    <wp:anchor distT="0" distB="0" distL="114300" distR="114300" simplePos="0" relativeHeight="251658260" behindDoc="0" locked="0" layoutInCell="1" allowOverlap="1" wp14:anchorId="05871CF5" wp14:editId="34FBA77A">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64648" w14:textId="77777777" w:rsidR="00A30C61" w:rsidRDefault="00A30C61"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71CF5" id="&quot;No&quot; Symbol 25" o:spid="_x0000_s1043" type="#_x0000_t57" style="position:absolute;margin-left:1.5pt;margin-top:2.2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" adj="0" fillcolor="red" strokecolor="red" strokeweight="2pt">
                      <v:textbox>
                        <w:txbxContent>
                          <w:p w14:paraId="47C64648" w14:textId="77777777" w:rsidR="00A30C61" w:rsidRDefault="00A30C61" w:rsidP="00855220">
                            <w:pPr>
                              <w:jc w:val="center"/>
                            </w:pPr>
                          </w:p>
                        </w:txbxContent>
                      </v:textbox>
                    </v:shape>
                  </w:pict>
                </mc:Fallback>
              </mc:AlternateContent>
            </w:r>
            <w:r>
              <w:rPr>
                <w:rFonts w:cs="Arial"/>
                <w:bCs/>
                <w:noProof/>
                <w:lang w:val="en-US"/>
              </w:rPr>
              <w:t xml:space="preserve">        Contact information</w:t>
            </w:r>
          </w:p>
          <w:p w14:paraId="1C78F2EF" w14:textId="12BA060F" w:rsidR="008A3EA6" w:rsidRPr="00D22D33" w:rsidRDefault="008A3EA6" w:rsidP="007F227D">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D113DF1" w14:textId="77777777" w:rsidR="008A3EA6" w:rsidRDefault="000E3C73" w:rsidP="007F227D">
            <w:pPr>
              <w:spacing w:before="60" w:after="60"/>
              <w:rPr>
                <w:rStyle w:val="Style2"/>
              </w:rPr>
            </w:pPr>
            <w:sdt>
              <w:sdtPr>
                <w:rPr>
                  <w:rStyle w:val="Style2"/>
                </w:rPr>
                <w:alias w:val="Contact information"/>
                <w:tag w:val="Contact information"/>
                <w:id w:val="538710080"/>
                <w:placeholder>
                  <w:docPart w:val="C7C3C87180EF49A39AA50A020550A249"/>
                </w:placeholder>
                <w:showingPlcHdr/>
                <w:text w:multiLine="1"/>
              </w:sdtPr>
              <w:sdtEndPr>
                <w:rPr>
                  <w:rStyle w:val="DefaultParagraphFont"/>
                  <w:rFonts w:eastAsia="Arial" w:cs="Arial"/>
                  <w:b w:val="0"/>
                  <w:szCs w:val="20"/>
                </w:rPr>
              </w:sdtEndPr>
              <w:sdtContent>
                <w:r w:rsidR="00F21C12">
                  <w:rPr>
                    <w:rStyle w:val="PlaceholderText"/>
                    <w:color w:val="D9D9D9" w:themeColor="background1" w:themeShade="D9"/>
                  </w:rPr>
                  <w:t>Enter contact information</w:t>
                </w:r>
              </w:sdtContent>
            </w:sdt>
          </w:p>
          <w:p w14:paraId="69820B42" w14:textId="77777777" w:rsidR="007F227D" w:rsidRDefault="007F227D" w:rsidP="007F227D">
            <w:pPr>
              <w:spacing w:before="60" w:after="60"/>
              <w:rPr>
                <w:rStyle w:val="Style2"/>
              </w:rPr>
            </w:pPr>
          </w:p>
          <w:p w14:paraId="670C8813" w14:textId="1EECCF6A" w:rsidR="007F227D" w:rsidRPr="001A2381" w:rsidRDefault="007F227D" w:rsidP="007F227D">
            <w:pPr>
              <w:spacing w:before="60" w:after="60"/>
              <w:rPr>
                <w:rFonts w:cs="Arial"/>
                <w:b/>
                <w:bCs/>
                <w:lang w:val="en-US"/>
              </w:rPr>
            </w:pPr>
          </w:p>
        </w:tc>
      </w:tr>
      <w:tr w:rsidR="008A3EA6" w:rsidRPr="00D22D33" w14:paraId="211D5A83" w14:textId="77777777" w:rsidTr="00911B36">
        <w:tc>
          <w:tcPr>
            <w:tcW w:w="2694" w:type="dxa"/>
            <w:tcBorders>
              <w:left w:val="dashed" w:sz="4" w:space="0" w:color="auto"/>
            </w:tcBorders>
            <w:shd w:val="clear" w:color="auto" w:fill="F7F7F7"/>
          </w:tcPr>
          <w:p w14:paraId="3817CFD3" w14:textId="026859AA" w:rsidR="00911B36" w:rsidRDefault="008A3EA6" w:rsidP="007F227D">
            <w:pPr>
              <w:spacing w:before="60" w:after="60"/>
              <w:rPr>
                <w:rFonts w:cs="Arial"/>
                <w:bCs/>
                <w:lang w:val="en-US"/>
              </w:rPr>
            </w:pPr>
            <w:r>
              <w:rPr>
                <w:rFonts w:cs="Arial"/>
                <w:bCs/>
                <w:lang w:val="en-US"/>
              </w:rPr>
              <w:t>Notes</w:t>
            </w:r>
          </w:p>
          <w:p w14:paraId="2C17ABE4" w14:textId="32BE2EE8" w:rsidR="007F227D" w:rsidRPr="00D22D33" w:rsidRDefault="007F227D" w:rsidP="007F227D">
            <w:pPr>
              <w:spacing w:before="60" w:after="60"/>
              <w:rPr>
                <w:rFonts w:cs="Arial"/>
                <w:bCs/>
                <w:lang w:val="en-US"/>
              </w:rPr>
            </w:pPr>
          </w:p>
        </w:tc>
        <w:tc>
          <w:tcPr>
            <w:tcW w:w="8356" w:type="dxa"/>
            <w:gridSpan w:val="5"/>
            <w:tcBorders>
              <w:right w:val="dashed" w:sz="4" w:space="0" w:color="auto"/>
            </w:tcBorders>
            <w:shd w:val="clear" w:color="auto" w:fill="auto"/>
          </w:tcPr>
          <w:p w14:paraId="232A1967" w14:textId="7870ECEE" w:rsidR="008A3EA6" w:rsidRPr="00D22D33" w:rsidRDefault="000E3C73" w:rsidP="007F227D">
            <w:pPr>
              <w:spacing w:before="60" w:after="60"/>
              <w:rPr>
                <w:rFonts w:cs="Arial"/>
                <w:b/>
                <w:bCs/>
                <w:lang w:val="en-US"/>
              </w:rPr>
            </w:pPr>
            <w:sdt>
              <w:sdtPr>
                <w:rPr>
                  <w:rStyle w:val="Style2"/>
                </w:rPr>
                <w:alias w:val="Notes"/>
                <w:id w:val="-1569266218"/>
                <w:placeholder>
                  <w:docPart w:val="41A0AE75E32C4E72981C076AE67A139D"/>
                </w:placeholder>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tc>
      </w:tr>
      <w:tr w:rsidR="001A2381" w:rsidRPr="00D22D33" w14:paraId="33E95B4A" w14:textId="77777777" w:rsidTr="001E2036">
        <w:tc>
          <w:tcPr>
            <w:tcW w:w="5436" w:type="dxa"/>
            <w:gridSpan w:val="2"/>
            <w:tcBorders>
              <w:left w:val="dashed" w:sz="4" w:space="0" w:color="auto"/>
              <w:bottom w:val="single" w:sz="4" w:space="0" w:color="auto"/>
            </w:tcBorders>
            <w:shd w:val="clear" w:color="auto" w:fill="F7F7F7"/>
          </w:tcPr>
          <w:p w14:paraId="32005809" w14:textId="2CB25B60"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523E1CF2" w14:textId="0FCD5439" w:rsidR="001A2381" w:rsidRPr="00D22D33" w:rsidRDefault="000E3C73" w:rsidP="007F227D">
            <w:pPr>
              <w:spacing w:before="60" w:after="6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8A3EA6">
                  <w:rPr>
                    <w:rFonts w:ascii="MS Gothic" w:eastAsia="MS Gothic" w:hAnsi="MS Gothic" w:cs="Arial" w:hint="eastAsia"/>
                    <w:noProof/>
                    <w:lang w:eastAsia="en-CA"/>
                  </w:rPr>
                  <w:t>☐</w:t>
                </w:r>
              </w:sdtContent>
            </w:sdt>
            <w:r w:rsidR="008A3EA6" w:rsidRPr="00D22D33">
              <w:rPr>
                <w:rFonts w:cs="Arial"/>
                <w:bCs/>
                <w:lang w:val="en-US"/>
              </w:rPr>
              <w:t xml:space="preserve"> N/A     </w:t>
            </w:r>
          </w:p>
        </w:tc>
      </w:tr>
    </w:tbl>
    <w:p w14:paraId="152BCCEC" w14:textId="77777777" w:rsidR="00D25E2D" w:rsidRDefault="00D25E2D" w:rsidP="00E60494">
      <w:pPr>
        <w:spacing w:after="0" w:line="240" w:lineRule="auto"/>
      </w:pPr>
    </w:p>
    <w:tbl>
      <w:tblPr>
        <w:tblStyle w:val="TableGrid"/>
        <w:tblW w:w="0" w:type="auto"/>
        <w:tblInd w:w="-34" w:type="dxa"/>
        <w:tblLayout w:type="fixed"/>
        <w:tblLook w:val="04A0" w:firstRow="1" w:lastRow="0" w:firstColumn="1" w:lastColumn="0" w:noHBand="0" w:noVBand="1"/>
      </w:tblPr>
      <w:tblGrid>
        <w:gridCol w:w="1560"/>
        <w:gridCol w:w="567"/>
        <w:gridCol w:w="8923"/>
      </w:tblGrid>
      <w:tr w:rsidR="00427A64" w14:paraId="7DB353F8" w14:textId="77777777" w:rsidTr="007F227D">
        <w:tc>
          <w:tcPr>
            <w:tcW w:w="11050" w:type="dxa"/>
            <w:gridSpan w:val="3"/>
            <w:tcBorders>
              <w:bottom w:val="single" w:sz="4" w:space="0" w:color="auto"/>
            </w:tcBorders>
            <w:shd w:val="clear" w:color="auto" w:fill="EEEEEE"/>
          </w:tcPr>
          <w:p w14:paraId="3AD7A3CA" w14:textId="7BB3BE1A" w:rsidR="00427A64" w:rsidRPr="006F7B04" w:rsidRDefault="00DB6ADE" w:rsidP="006F7B04">
            <w:pPr>
              <w:spacing w:before="120" w:after="120"/>
              <w:rPr>
                <w:rFonts w:cs="Arial"/>
                <w:bCs/>
                <w:i/>
                <w:lang w:val="en-US"/>
              </w:rPr>
            </w:pPr>
            <w:r>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777843" w14:paraId="3ED11563" w14:textId="3BC2C3E9" w:rsidTr="007F227D">
        <w:trPr>
          <w:trHeight w:val="750"/>
        </w:trPr>
        <w:tc>
          <w:tcPr>
            <w:tcW w:w="1560" w:type="dxa"/>
            <w:tcBorders>
              <w:left w:val="dashed" w:sz="4" w:space="0" w:color="auto"/>
            </w:tcBorders>
            <w:shd w:val="clear" w:color="auto" w:fill="F7F7F7"/>
          </w:tcPr>
          <w:p w14:paraId="45D606D6" w14:textId="5AE4E45A" w:rsidR="00777843" w:rsidRPr="00D97343" w:rsidRDefault="00777843" w:rsidP="009454A2">
            <w:pPr>
              <w:spacing w:before="40" w:after="40"/>
              <w:ind w:right="-20"/>
              <w:rPr>
                <w:rFonts w:cs="Arial"/>
                <w:b/>
                <w:bCs/>
                <w:lang w:val="en-US"/>
              </w:rPr>
            </w:pPr>
            <w:r w:rsidRPr="00D97343">
              <w:rPr>
                <w:rFonts w:eastAsia="Arial" w:cs="Arial"/>
                <w:b/>
                <w:bCs/>
                <w:color w:val="231F20"/>
              </w:rPr>
              <w:t>Hand Hygiene</w:t>
            </w:r>
          </w:p>
        </w:tc>
        <w:tc>
          <w:tcPr>
            <w:tcW w:w="567" w:type="dxa"/>
            <w:tcBorders>
              <w:right w:val="dashed" w:sz="4" w:space="0" w:color="auto"/>
            </w:tcBorders>
            <w:shd w:val="clear" w:color="auto" w:fill="FFFFFF" w:themeFill="background1"/>
          </w:tcPr>
          <w:sdt>
            <w:sdtPr>
              <w:rPr>
                <w:rFonts w:eastAsia="Arial" w:cs="Arial"/>
                <w:color w:val="231F20"/>
              </w:rPr>
              <w:id w:val="-844626690"/>
              <w14:checkbox>
                <w14:checked w14:val="0"/>
                <w14:checkedState w14:val="2612" w14:font="MS Gothic"/>
                <w14:uncheckedState w14:val="2610" w14:font="MS Gothic"/>
              </w14:checkbox>
            </w:sdtPr>
            <w:sdtEndPr/>
            <w:sdtContent>
              <w:p w14:paraId="44349433" w14:textId="77777777" w:rsidR="00777843" w:rsidRDefault="00213719" w:rsidP="009454A2">
                <w:pPr>
                  <w:spacing w:before="40" w:after="60"/>
                  <w:ind w:left="317" w:hanging="283"/>
                  <w:jc w:val="center"/>
                  <w:rPr>
                    <w:rFonts w:eastAsia="Arial" w:cs="Arial"/>
                    <w:color w:val="231F20"/>
                  </w:rPr>
                </w:pPr>
                <w:r>
                  <w:rPr>
                    <w:rFonts w:ascii="MS Gothic" w:eastAsia="MS Gothic" w:hAnsi="MS Gothic" w:cs="Arial" w:hint="eastAsia"/>
                    <w:color w:val="231F20"/>
                  </w:rPr>
                  <w:t>☐</w:t>
                </w:r>
              </w:p>
            </w:sdtContent>
          </w:sdt>
          <w:p w14:paraId="47AA37DD" w14:textId="77777777" w:rsidR="00213719" w:rsidRDefault="00213719" w:rsidP="009454A2">
            <w:pPr>
              <w:spacing w:before="40" w:after="60"/>
              <w:ind w:left="317" w:hanging="283"/>
              <w:jc w:val="center"/>
              <w:rPr>
                <w:rFonts w:eastAsia="Arial" w:cs="Arial"/>
                <w:color w:val="231F20"/>
              </w:rPr>
            </w:pPr>
          </w:p>
          <w:p w14:paraId="682DE842" w14:textId="77777777" w:rsidR="00213719" w:rsidRDefault="00213719" w:rsidP="009454A2">
            <w:pPr>
              <w:spacing w:before="40" w:after="60"/>
              <w:ind w:left="317" w:hanging="283"/>
              <w:jc w:val="center"/>
              <w:rPr>
                <w:rFonts w:eastAsia="Arial" w:cs="Arial"/>
                <w:color w:val="231F20"/>
              </w:rPr>
            </w:pPr>
          </w:p>
          <w:p w14:paraId="0847FD5B" w14:textId="5D8FAF51" w:rsidR="00213719" w:rsidRPr="00DB6ADE" w:rsidRDefault="000E3C73" w:rsidP="009454A2">
            <w:pPr>
              <w:spacing w:before="40" w:after="60"/>
              <w:ind w:left="317" w:hanging="283"/>
              <w:jc w:val="center"/>
              <w:rPr>
                <w:rFonts w:eastAsia="Arial" w:cs="Arial"/>
                <w:color w:val="231F20"/>
              </w:rPr>
            </w:pPr>
            <w:sdt>
              <w:sdtPr>
                <w:rPr>
                  <w:rFonts w:eastAsia="Arial" w:cs="Arial"/>
                  <w:color w:val="231F20"/>
                </w:rPr>
                <w:id w:val="986289236"/>
                <w14:checkbox>
                  <w14:checked w14:val="0"/>
                  <w14:checkedState w14:val="2612" w14:font="MS Gothic"/>
                  <w14:uncheckedState w14:val="2610" w14:font="MS Gothic"/>
                </w14:checkbox>
              </w:sdtPr>
              <w:sdtEndPr/>
              <w:sdtContent>
                <w:r w:rsidR="00213719">
                  <w:rPr>
                    <w:rFonts w:ascii="MS Gothic" w:eastAsia="MS Gothic" w:hAnsi="MS Gothic" w:cs="Arial" w:hint="eastAsia"/>
                    <w:color w:val="231F20"/>
                  </w:rPr>
                  <w:t>☐</w:t>
                </w:r>
              </w:sdtContent>
            </w:sdt>
          </w:p>
        </w:tc>
        <w:tc>
          <w:tcPr>
            <w:tcW w:w="8923" w:type="dxa"/>
            <w:tcBorders>
              <w:right w:val="dashed" w:sz="4" w:space="0" w:color="auto"/>
            </w:tcBorders>
            <w:shd w:val="clear" w:color="auto" w:fill="FFFFFF" w:themeFill="background1"/>
          </w:tcPr>
          <w:p w14:paraId="312241DC" w14:textId="5D485B20" w:rsidR="00213719" w:rsidRPr="008D5FE7" w:rsidRDefault="00213719" w:rsidP="00213719">
            <w:pPr>
              <w:spacing w:before="60" w:after="120"/>
              <w:rPr>
                <w:rFonts w:eastAsia="Arial" w:cs="Arial"/>
                <w:color w:val="231F20"/>
                <w:position w:val="-1"/>
              </w:rPr>
            </w:pPr>
            <w:r w:rsidRPr="008D5FE7">
              <w:rPr>
                <w:rFonts w:eastAsia="Arial" w:cs="Arial"/>
                <w:color w:val="231F20"/>
                <w:position w:val="-1"/>
              </w:rPr>
              <w:t xml:space="preserve">Wash hands with soap and water after using the bathroom, after changing diapers, handling animals or pet food, and before preparing meals or eating meals is shown to be an effective measure to reduce transmission of diseases. </w:t>
            </w:r>
          </w:p>
          <w:p w14:paraId="39E28B4D" w14:textId="20CEAD85" w:rsidR="00777843" w:rsidRPr="00DB6ADE" w:rsidRDefault="00FE03C0" w:rsidP="009454A2">
            <w:pPr>
              <w:spacing w:before="40" w:after="60"/>
              <w:rPr>
                <w:rFonts w:eastAsia="Arial" w:cs="Arial"/>
                <w:color w:val="231F20"/>
              </w:rPr>
            </w:pPr>
            <w:r w:rsidRPr="002550A6">
              <w:rPr>
                <w:rFonts w:eastAsia="Arial" w:cs="Arial"/>
                <w:color w:val="231F20"/>
              </w:rPr>
              <w:t>The d</w:t>
            </w:r>
            <w:r w:rsidRPr="002550A6">
              <w:rPr>
                <w:rFonts w:eastAsia="Arial" w:cs="Arial"/>
                <w:bCs/>
                <w:color w:val="231F20"/>
              </w:rPr>
              <w:t>uration of parasite excretion continues in stools for several weeks after symptoms resolve. Outside the body, the parasite may remain infective for 2-6 months or longer in a moist environment.</w:t>
            </w:r>
          </w:p>
        </w:tc>
      </w:tr>
      <w:tr w:rsidR="00777843" w14:paraId="70A35A19" w14:textId="77777777" w:rsidTr="007F227D">
        <w:tc>
          <w:tcPr>
            <w:tcW w:w="1560" w:type="dxa"/>
            <w:tcBorders>
              <w:left w:val="dashed" w:sz="4" w:space="0" w:color="auto"/>
            </w:tcBorders>
            <w:shd w:val="clear" w:color="auto" w:fill="F7F7F7"/>
          </w:tcPr>
          <w:p w14:paraId="4C1B2CB0" w14:textId="65C3CC1B" w:rsidR="00777843" w:rsidRPr="00D97343" w:rsidRDefault="00777843" w:rsidP="009454A2">
            <w:pPr>
              <w:spacing w:before="40" w:after="40"/>
              <w:ind w:right="-20"/>
              <w:rPr>
                <w:rFonts w:eastAsia="Arial" w:cs="Arial"/>
                <w:b/>
                <w:bCs/>
                <w:color w:val="231F20"/>
              </w:rPr>
            </w:pPr>
            <w:r w:rsidRPr="00D97343">
              <w:rPr>
                <w:rFonts w:eastAsia="Arial" w:cs="Arial"/>
                <w:b/>
                <w:bCs/>
                <w:color w:val="231F20"/>
              </w:rPr>
              <w:t>Recovery</w:t>
            </w:r>
          </w:p>
        </w:tc>
        <w:sdt>
          <w:sdtPr>
            <w:rPr>
              <w:rFonts w:eastAsia="Arial" w:cs="Arial"/>
              <w:color w:val="231F20"/>
              <w:position w:val="-1"/>
            </w:rPr>
            <w:id w:val="527223771"/>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15A4B328" w14:textId="0124C8AD" w:rsidR="00777843" w:rsidRPr="00DB6ADE" w:rsidRDefault="00C50FA6" w:rsidP="009454A2">
                <w:pPr>
                  <w:spacing w:before="40" w:after="60"/>
                  <w:ind w:right="-20"/>
                  <w:jc w:val="center"/>
                  <w:rPr>
                    <w:rFonts w:eastAsia="Arial" w:cs="Arial"/>
                    <w:color w:val="231F20"/>
                    <w:position w:val="-1"/>
                  </w:rPr>
                </w:pPr>
                <w:r>
                  <w:rPr>
                    <w:rFonts w:ascii="MS Gothic" w:eastAsia="MS Gothic" w:hAnsi="MS Gothic" w:cs="Arial" w:hint="eastAsia"/>
                    <w:color w:val="231F20"/>
                    <w:position w:val="-1"/>
                  </w:rPr>
                  <w:t>☐</w:t>
                </w:r>
              </w:p>
            </w:tc>
          </w:sdtContent>
        </w:sdt>
        <w:tc>
          <w:tcPr>
            <w:tcW w:w="8923" w:type="dxa"/>
            <w:tcBorders>
              <w:bottom w:val="single" w:sz="4" w:space="0" w:color="auto"/>
              <w:right w:val="dashed" w:sz="4" w:space="0" w:color="auto"/>
            </w:tcBorders>
            <w:shd w:val="clear" w:color="auto" w:fill="FFFFFF" w:themeFill="background1"/>
          </w:tcPr>
          <w:p w14:paraId="498E3C12" w14:textId="358899C9" w:rsidR="00777843" w:rsidRPr="00DB6ADE" w:rsidRDefault="00AE0383" w:rsidP="009454A2">
            <w:pPr>
              <w:spacing w:before="40" w:after="60"/>
              <w:ind w:right="-20"/>
              <w:rPr>
                <w:rFonts w:eastAsia="Arial" w:cs="Arial"/>
                <w:color w:val="231F20"/>
                <w:position w:val="-1"/>
              </w:rPr>
            </w:pPr>
            <w:r w:rsidRPr="00A070EA">
              <w:rPr>
                <w:rFonts w:eastAsia="Arial" w:cs="Arial"/>
                <w:color w:val="231F20"/>
                <w:position w:val="-1"/>
              </w:rPr>
              <w:t>If you continue to feel unwell, or new symptoms appear, or symptoms change – seek medical attention</w:t>
            </w:r>
            <w:r>
              <w:rPr>
                <w:rFonts w:eastAsia="Arial" w:cs="Arial"/>
                <w:color w:val="231F20"/>
                <w:position w:val="-1"/>
              </w:rPr>
              <w:t>.</w:t>
            </w:r>
          </w:p>
        </w:tc>
      </w:tr>
    </w:tbl>
    <w:p w14:paraId="0F28F94F" w14:textId="77777777" w:rsidR="00F92A3C" w:rsidRDefault="00F92A3C">
      <w:r>
        <w:br w:type="page"/>
      </w:r>
    </w:p>
    <w:tbl>
      <w:tblPr>
        <w:tblStyle w:val="TableGrid"/>
        <w:tblW w:w="0" w:type="auto"/>
        <w:tblInd w:w="-34" w:type="dxa"/>
        <w:tblLayout w:type="fixed"/>
        <w:tblLook w:val="04A0" w:firstRow="1" w:lastRow="0" w:firstColumn="1" w:lastColumn="0" w:noHBand="0" w:noVBand="1"/>
      </w:tblPr>
      <w:tblGrid>
        <w:gridCol w:w="1560"/>
        <w:gridCol w:w="567"/>
        <w:gridCol w:w="8923"/>
      </w:tblGrid>
      <w:tr w:rsidR="001959B0" w:rsidRPr="00C50FA6" w14:paraId="35262BA8" w14:textId="77777777" w:rsidTr="00825DE6">
        <w:trPr>
          <w:trHeight w:val="546"/>
        </w:trPr>
        <w:tc>
          <w:tcPr>
            <w:tcW w:w="11050" w:type="dxa"/>
            <w:gridSpan w:val="3"/>
            <w:tcBorders>
              <w:left w:val="single" w:sz="4" w:space="0" w:color="auto"/>
              <w:right w:val="single" w:sz="4" w:space="0" w:color="auto"/>
            </w:tcBorders>
            <w:shd w:val="clear" w:color="auto" w:fill="F2F2F2" w:themeFill="background1" w:themeFillShade="F2"/>
          </w:tcPr>
          <w:p w14:paraId="68558D9A" w14:textId="76F1B89B" w:rsidR="001959B0" w:rsidRPr="002550A6" w:rsidRDefault="001959B0" w:rsidP="001959B0">
            <w:pPr>
              <w:spacing w:before="120" w:after="120"/>
              <w:ind w:right="-23"/>
              <w:rPr>
                <w:rFonts w:eastAsia="Arial" w:cs="Arial"/>
                <w:color w:val="231F20"/>
              </w:rPr>
            </w:pPr>
            <w:r>
              <w:rPr>
                <w:rFonts w:cs="Arial"/>
                <w:b/>
                <w:bCs/>
                <w:sz w:val="24"/>
                <w:lang w:val="en-US"/>
              </w:rPr>
              <w:lastRenderedPageBreak/>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243010" w:rsidRPr="00C50FA6" w14:paraId="1A068DED" w14:textId="77777777" w:rsidTr="007F227D">
        <w:trPr>
          <w:trHeight w:val="546"/>
        </w:trPr>
        <w:tc>
          <w:tcPr>
            <w:tcW w:w="1560" w:type="dxa"/>
            <w:vMerge w:val="restart"/>
            <w:tcBorders>
              <w:left w:val="dashed" w:sz="4" w:space="0" w:color="auto"/>
            </w:tcBorders>
            <w:shd w:val="clear" w:color="auto" w:fill="F7F7F7"/>
          </w:tcPr>
          <w:p w14:paraId="4DC62047" w14:textId="0BE2998A" w:rsidR="00243010" w:rsidRPr="00D97343" w:rsidRDefault="00243010" w:rsidP="009454A2">
            <w:pPr>
              <w:spacing w:before="40"/>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nil"/>
              <w:right w:val="dashed" w:sz="4" w:space="0" w:color="auto"/>
            </w:tcBorders>
            <w:shd w:val="clear" w:color="auto" w:fill="FFFFFF" w:themeFill="background1"/>
          </w:tcPr>
          <w:p w14:paraId="44D12EDE" w14:textId="77777777" w:rsidR="00243010" w:rsidRPr="00D97343" w:rsidRDefault="000E3C73" w:rsidP="009454A2">
            <w:pPr>
              <w:spacing w:before="40" w:after="60"/>
              <w:ind w:left="284" w:right="-20" w:hanging="284"/>
              <w:jc w:val="center"/>
              <w:rPr>
                <w:rFonts w:eastAsia="Arial" w:cs="Arial"/>
                <w:color w:val="231F20"/>
              </w:rPr>
            </w:pPr>
            <w:sdt>
              <w:sdtPr>
                <w:rPr>
                  <w:rFonts w:eastAsia="Arial" w:cs="Arial"/>
                  <w:color w:val="231F20"/>
                  <w:spacing w:val="-33"/>
                </w:rPr>
                <w:id w:val="-1564024786"/>
                <w14:checkbox>
                  <w14:checked w14:val="0"/>
                  <w14:checkedState w14:val="2612" w14:font="MS Gothic"/>
                  <w14:uncheckedState w14:val="2610" w14:font="MS Gothic"/>
                </w14:checkbox>
              </w:sdtPr>
              <w:sdtEndPr/>
              <w:sdtContent>
                <w:r w:rsidR="00243010">
                  <w:rPr>
                    <w:rFonts w:ascii="MS Gothic" w:eastAsia="MS Gothic" w:hAnsi="MS Gothic" w:cs="Arial" w:hint="eastAsia"/>
                    <w:color w:val="231F20"/>
                    <w:spacing w:val="-33"/>
                  </w:rPr>
                  <w:t>☐</w:t>
                </w:r>
              </w:sdtContent>
            </w:sdt>
          </w:p>
        </w:tc>
        <w:tc>
          <w:tcPr>
            <w:tcW w:w="8923" w:type="dxa"/>
            <w:tcBorders>
              <w:bottom w:val="nil"/>
              <w:right w:val="dashed" w:sz="4" w:space="0" w:color="auto"/>
            </w:tcBorders>
            <w:shd w:val="clear" w:color="auto" w:fill="FFFFFF" w:themeFill="background1"/>
          </w:tcPr>
          <w:p w14:paraId="27FFC3C8" w14:textId="17E2E5A8" w:rsidR="00243010" w:rsidRPr="00C50FA6" w:rsidRDefault="00272764" w:rsidP="008D5DE6">
            <w:pPr>
              <w:spacing w:before="40" w:after="60"/>
              <w:ind w:right="-23"/>
              <w:rPr>
                <w:rFonts w:eastAsia="Arial" w:cs="Arial"/>
                <w:color w:val="231F20"/>
              </w:rPr>
            </w:pPr>
            <w:r>
              <w:rPr>
                <w:rFonts w:eastAsia="Arial" w:cs="Arial"/>
                <w:color w:val="231F20"/>
              </w:rPr>
              <w:t>Avoid</w:t>
            </w:r>
            <w:r w:rsidRPr="003918C2">
              <w:rPr>
                <w:rFonts w:eastAsia="Arial" w:cs="Arial"/>
                <w:color w:val="231F20"/>
              </w:rPr>
              <w:t xml:space="preserve"> </w:t>
            </w:r>
            <w:r>
              <w:rPr>
                <w:rFonts w:eastAsia="Arial" w:cs="Arial"/>
                <w:color w:val="231F20"/>
              </w:rPr>
              <w:t xml:space="preserve">using </w:t>
            </w:r>
            <w:r w:rsidRPr="003918C2">
              <w:rPr>
                <w:rFonts w:eastAsia="Arial" w:cs="Arial"/>
                <w:color w:val="231F20"/>
              </w:rPr>
              <w:t xml:space="preserve">recreational water venues such as swimming pools, lakes and rivers for </w:t>
            </w:r>
            <w:r>
              <w:rPr>
                <w:rFonts w:eastAsia="Arial" w:cs="Arial"/>
                <w:color w:val="231F20"/>
              </w:rPr>
              <w:t>two</w:t>
            </w:r>
            <w:r w:rsidRPr="003918C2">
              <w:rPr>
                <w:rFonts w:eastAsia="Arial" w:cs="Arial"/>
                <w:color w:val="231F20"/>
              </w:rPr>
              <w:t xml:space="preserve"> weeks after symptoms resolve</w:t>
            </w:r>
            <w:r w:rsidR="009454A2" w:rsidRPr="002550A6">
              <w:rPr>
                <w:rFonts w:eastAsia="Arial" w:cs="Arial"/>
                <w:color w:val="231F20"/>
              </w:rPr>
              <w:t>.</w:t>
            </w:r>
          </w:p>
        </w:tc>
      </w:tr>
      <w:tr w:rsidR="00243010" w:rsidRPr="008F6460" w14:paraId="5E213097" w14:textId="77777777" w:rsidTr="007F227D">
        <w:trPr>
          <w:trHeight w:val="543"/>
        </w:trPr>
        <w:tc>
          <w:tcPr>
            <w:tcW w:w="1560" w:type="dxa"/>
            <w:vMerge/>
            <w:tcBorders>
              <w:left w:val="dashed" w:sz="4" w:space="0" w:color="auto"/>
            </w:tcBorders>
            <w:shd w:val="clear" w:color="auto" w:fill="F7F7F7"/>
          </w:tcPr>
          <w:p w14:paraId="087F6E67" w14:textId="77777777" w:rsidR="00243010" w:rsidRPr="00D97343" w:rsidRDefault="00243010" w:rsidP="009454A2">
            <w:pPr>
              <w:spacing w:before="40"/>
              <w:ind w:right="-20"/>
              <w:rPr>
                <w:rFonts w:eastAsia="Arial" w:cs="Arial"/>
                <w:b/>
                <w:bCs/>
                <w:color w:val="231F20"/>
                <w:spacing w:val="-7"/>
              </w:rPr>
            </w:pPr>
          </w:p>
        </w:tc>
        <w:sdt>
          <w:sdtPr>
            <w:rPr>
              <w:rFonts w:cs="Arial"/>
              <w:bCs/>
            </w:rPr>
            <w:id w:val="-1508909767"/>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1BBB2CD4" w14:textId="77777777" w:rsidR="00243010" w:rsidRPr="008F6460" w:rsidRDefault="00243010" w:rsidP="009454A2">
                <w:pPr>
                  <w:spacing w:before="40" w:after="60"/>
                  <w:ind w:left="284" w:right="-20"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76B37876" w14:textId="25644F01" w:rsidR="00243010" w:rsidRPr="008F6460" w:rsidRDefault="00243010" w:rsidP="009454A2">
            <w:pPr>
              <w:spacing w:before="40" w:after="60"/>
              <w:ind w:right="-20"/>
              <w:rPr>
                <w:rFonts w:cs="Arial"/>
                <w:bCs/>
              </w:rPr>
            </w:pPr>
            <w:r w:rsidRPr="00D97343">
              <w:rPr>
                <w:rFonts w:eastAsia="Arial" w:cs="Arial"/>
                <w:color w:val="231F20"/>
              </w:rPr>
              <w:t>If using well water, test water regularly as water q</w:t>
            </w:r>
            <w:r>
              <w:rPr>
                <w:rFonts w:eastAsia="Arial" w:cs="Arial"/>
                <w:color w:val="231F20"/>
              </w:rPr>
              <w:t xml:space="preserve">uality can change frequently. </w:t>
            </w:r>
            <w:r w:rsidRPr="00D97343">
              <w:rPr>
                <w:rFonts w:eastAsia="Arial" w:cs="Arial"/>
                <w:color w:val="231F20"/>
              </w:rPr>
              <w:t>If results are adverse, boil or treat water for consumption.</w:t>
            </w:r>
          </w:p>
        </w:tc>
      </w:tr>
      <w:tr w:rsidR="00243010" w:rsidRPr="008F6460" w14:paraId="37277FF9" w14:textId="77777777" w:rsidTr="007F227D">
        <w:trPr>
          <w:trHeight w:val="543"/>
        </w:trPr>
        <w:tc>
          <w:tcPr>
            <w:tcW w:w="1560" w:type="dxa"/>
            <w:vMerge/>
            <w:tcBorders>
              <w:left w:val="dashed" w:sz="4" w:space="0" w:color="auto"/>
            </w:tcBorders>
            <w:shd w:val="clear" w:color="auto" w:fill="F7F7F7"/>
          </w:tcPr>
          <w:p w14:paraId="3A51F616" w14:textId="77777777" w:rsidR="00243010" w:rsidRPr="00D97343" w:rsidRDefault="00243010" w:rsidP="009454A2">
            <w:pPr>
              <w:spacing w:before="40"/>
              <w:ind w:right="-20"/>
              <w:rPr>
                <w:rFonts w:eastAsia="Arial" w:cs="Arial"/>
                <w:b/>
                <w:bCs/>
                <w:color w:val="231F20"/>
                <w:spacing w:val="-7"/>
              </w:rPr>
            </w:pPr>
          </w:p>
        </w:tc>
        <w:sdt>
          <w:sdtPr>
            <w:rPr>
              <w:rFonts w:cs="Arial"/>
              <w:bCs/>
            </w:rPr>
            <w:id w:val="1179475588"/>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755A6CAD" w14:textId="77777777" w:rsidR="00243010" w:rsidRPr="008F6460" w:rsidRDefault="00243010" w:rsidP="009454A2">
                <w:pPr>
                  <w:spacing w:before="40" w:after="60"/>
                  <w:ind w:left="284" w:right="-20"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29081C04" w14:textId="4A94A698" w:rsidR="00243010" w:rsidRPr="00243010" w:rsidRDefault="00243010" w:rsidP="00213719">
            <w:pPr>
              <w:spacing w:before="40" w:after="120"/>
              <w:ind w:left="34" w:right="-23"/>
              <w:rPr>
                <w:rFonts w:eastAsia="Arial" w:cs="Arial"/>
                <w:color w:val="231F20"/>
              </w:rPr>
            </w:pPr>
            <w:r w:rsidRPr="00D97343">
              <w:rPr>
                <w:rFonts w:eastAsia="Arial" w:cs="Arial"/>
                <w:color w:val="231F20"/>
              </w:rPr>
              <w:t xml:space="preserve">If using surface water, boil or treat if testing is not </w:t>
            </w:r>
            <w:r>
              <w:rPr>
                <w:rFonts w:eastAsia="Arial" w:cs="Arial"/>
                <w:color w:val="231F20"/>
              </w:rPr>
              <w:t>readily available (</w:t>
            </w:r>
            <w:r w:rsidR="00BF1364">
              <w:rPr>
                <w:rFonts w:eastAsia="Arial" w:cs="Arial"/>
                <w:color w:val="231F20"/>
              </w:rPr>
              <w:t>e.g.,</w:t>
            </w:r>
            <w:r w:rsidRPr="00D97343">
              <w:rPr>
                <w:rFonts w:eastAsia="Arial" w:cs="Arial"/>
                <w:color w:val="231F20"/>
              </w:rPr>
              <w:t xml:space="preserve"> while camping) or if test results indicate</w:t>
            </w:r>
            <w:r>
              <w:rPr>
                <w:rFonts w:eastAsia="Arial" w:cs="Arial"/>
                <w:color w:val="231F20"/>
              </w:rPr>
              <w:t xml:space="preserve"> the water</w:t>
            </w:r>
            <w:r w:rsidRPr="00D97343">
              <w:rPr>
                <w:rFonts w:eastAsia="Arial" w:cs="Arial"/>
                <w:color w:val="231F20"/>
              </w:rPr>
              <w:t xml:space="preserve"> is unsafe for consumption.</w:t>
            </w:r>
          </w:p>
        </w:tc>
      </w:tr>
      <w:tr w:rsidR="00243010" w:rsidRPr="008F6460" w14:paraId="5D04EB30" w14:textId="77777777" w:rsidTr="007F227D">
        <w:trPr>
          <w:trHeight w:val="543"/>
        </w:trPr>
        <w:tc>
          <w:tcPr>
            <w:tcW w:w="1560" w:type="dxa"/>
            <w:vMerge/>
            <w:tcBorders>
              <w:left w:val="dashed" w:sz="4" w:space="0" w:color="auto"/>
            </w:tcBorders>
            <w:shd w:val="clear" w:color="auto" w:fill="F7F7F7"/>
          </w:tcPr>
          <w:p w14:paraId="016547FB" w14:textId="77777777" w:rsidR="00243010" w:rsidRPr="00D97343" w:rsidRDefault="00243010" w:rsidP="009454A2">
            <w:pPr>
              <w:spacing w:before="40"/>
              <w:ind w:right="-20"/>
              <w:rPr>
                <w:rFonts w:eastAsia="Arial" w:cs="Arial"/>
                <w:b/>
                <w:bCs/>
                <w:color w:val="231F20"/>
                <w:spacing w:val="-7"/>
              </w:rPr>
            </w:pPr>
          </w:p>
        </w:tc>
        <w:sdt>
          <w:sdtPr>
            <w:rPr>
              <w:rFonts w:cs="Arial"/>
              <w:bCs/>
            </w:rPr>
            <w:id w:val="947817521"/>
            <w14:checkbox>
              <w14:checked w14:val="0"/>
              <w14:checkedState w14:val="2612" w14:font="MS Gothic"/>
              <w14:uncheckedState w14:val="2610" w14:font="MS Gothic"/>
            </w14:checkbox>
          </w:sdtPr>
          <w:sdtEndPr/>
          <w:sdtContent>
            <w:tc>
              <w:tcPr>
                <w:tcW w:w="567" w:type="dxa"/>
                <w:tcBorders>
                  <w:top w:val="nil"/>
                  <w:right w:val="dashed" w:sz="4" w:space="0" w:color="auto"/>
                </w:tcBorders>
                <w:shd w:val="clear" w:color="auto" w:fill="FFFFFF" w:themeFill="background1"/>
              </w:tcPr>
              <w:p w14:paraId="25871777" w14:textId="77777777" w:rsidR="00243010" w:rsidRPr="008F6460" w:rsidRDefault="00243010" w:rsidP="009454A2">
                <w:pPr>
                  <w:spacing w:before="40" w:after="60"/>
                  <w:ind w:left="284" w:right="-20" w:hanging="284"/>
                  <w:jc w:val="center"/>
                  <w:rPr>
                    <w:rFonts w:cs="Arial"/>
                    <w:bCs/>
                  </w:rPr>
                </w:pPr>
                <w:r>
                  <w:rPr>
                    <w:rFonts w:ascii="MS Gothic" w:eastAsia="MS Gothic" w:hAnsi="MS Gothic" w:cs="Arial" w:hint="eastAsia"/>
                    <w:bCs/>
                  </w:rPr>
                  <w:t>☐</w:t>
                </w:r>
              </w:p>
            </w:tc>
          </w:sdtContent>
        </w:sdt>
        <w:tc>
          <w:tcPr>
            <w:tcW w:w="8923" w:type="dxa"/>
            <w:tcBorders>
              <w:top w:val="nil"/>
              <w:right w:val="dashed" w:sz="4" w:space="0" w:color="auto"/>
            </w:tcBorders>
            <w:shd w:val="clear" w:color="auto" w:fill="FFFFFF" w:themeFill="background1"/>
          </w:tcPr>
          <w:p w14:paraId="7E906E1E" w14:textId="573C3DC7" w:rsidR="00F92A3C" w:rsidRDefault="00F92A3C" w:rsidP="00F92A3C">
            <w:pPr>
              <w:spacing w:before="40" w:after="60"/>
              <w:ind w:right="-20"/>
              <w:rPr>
                <w:rFonts w:eastAsia="Arial" w:cs="Arial"/>
                <w:color w:val="25408F"/>
                <w:spacing w:val="-49"/>
              </w:rPr>
            </w:pPr>
            <w:r w:rsidRPr="00D97343">
              <w:rPr>
                <w:rFonts w:eastAsia="Arial" w:cs="Arial"/>
                <w:color w:val="231F20"/>
              </w:rPr>
              <w:t>For more information on small drinking water system</w:t>
            </w:r>
            <w:r>
              <w:rPr>
                <w:rFonts w:eastAsia="Arial" w:cs="Arial"/>
                <w:color w:val="231F20"/>
              </w:rPr>
              <w:t>s</w:t>
            </w:r>
            <w:r w:rsidRPr="00D97343">
              <w:rPr>
                <w:rFonts w:eastAsia="Arial" w:cs="Arial"/>
                <w:color w:val="231F20"/>
              </w:rPr>
              <w:t xml:space="preserve"> and well disinfection, please visit </w:t>
            </w:r>
            <w:r w:rsidRPr="00D97343">
              <w:rPr>
                <w:rFonts w:eastAsia="Arial" w:cs="Arial"/>
                <w:color w:val="25408F"/>
                <w:spacing w:val="-49"/>
              </w:rPr>
              <w:t xml:space="preserve"> </w:t>
            </w:r>
          </w:p>
          <w:p w14:paraId="3D1AE8D7" w14:textId="3E0193A3" w:rsidR="007B71F3" w:rsidRDefault="007B71F3" w:rsidP="00F92A3C">
            <w:pPr>
              <w:spacing w:before="40" w:after="60"/>
              <w:ind w:right="-20"/>
              <w:rPr>
                <w:rStyle w:val="Hyperlink"/>
                <w:rFonts w:eastAsia="Arial" w:cs="Arial"/>
                <w:color w:val="25408F"/>
              </w:rPr>
            </w:pPr>
            <w:r w:rsidRPr="007B71F3">
              <w:rPr>
                <w:rStyle w:val="Hyperlink"/>
                <w:rFonts w:eastAsia="Arial" w:cs="Arial"/>
                <w:color w:val="25408F"/>
              </w:rPr>
              <w:t>https://www.ontario.ca/page/drinking-water</w:t>
            </w:r>
          </w:p>
          <w:p w14:paraId="4A9BFB4F" w14:textId="7C16A5C6" w:rsidR="00243010" w:rsidRPr="008F6460" w:rsidRDefault="00F92A3C" w:rsidP="009454A2">
            <w:pPr>
              <w:spacing w:before="40" w:after="60"/>
              <w:ind w:right="-20"/>
              <w:rPr>
                <w:rFonts w:cs="Arial"/>
                <w:bCs/>
              </w:rPr>
            </w:pPr>
            <w:r w:rsidRPr="00272764">
              <w:rPr>
                <w:rStyle w:val="Hyperlink"/>
                <w:rFonts w:eastAsia="Arial"/>
                <w:color w:val="auto"/>
                <w:u w:val="none"/>
              </w:rPr>
              <w:t xml:space="preserve">and </w:t>
            </w:r>
            <w:r w:rsidRPr="008E2DA1">
              <w:rPr>
                <w:rFonts w:cs="Arial"/>
                <w:bCs/>
              </w:rPr>
              <w:t xml:space="preserve">Public Health Ontario’s </w:t>
            </w:r>
            <w:hyperlink r:id="rId11" w:history="1">
              <w:r>
                <w:rPr>
                  <w:rStyle w:val="Hyperlink"/>
                  <w:rFonts w:cs="Arial"/>
                  <w:bCs/>
                </w:rPr>
                <w:t>W</w:t>
              </w:r>
              <w:r w:rsidRPr="008E2DA1">
                <w:rPr>
                  <w:rStyle w:val="Hyperlink"/>
                  <w:rFonts w:cs="Arial"/>
                  <w:bCs/>
                </w:rPr>
                <w:t xml:space="preserve">ell </w:t>
              </w:r>
              <w:r>
                <w:rPr>
                  <w:rStyle w:val="Hyperlink"/>
                  <w:rFonts w:cs="Arial"/>
                  <w:bCs/>
                </w:rPr>
                <w:t>D</w:t>
              </w:r>
              <w:r w:rsidRPr="008E2DA1">
                <w:rPr>
                  <w:rStyle w:val="Hyperlink"/>
                  <w:rFonts w:cs="Arial"/>
                  <w:bCs/>
                </w:rPr>
                <w:t xml:space="preserve">isinfection </w:t>
              </w:r>
              <w:r>
                <w:rPr>
                  <w:rStyle w:val="Hyperlink"/>
                  <w:rFonts w:cs="Arial"/>
                  <w:bCs/>
                </w:rPr>
                <w:t>T</w:t>
              </w:r>
              <w:r w:rsidRPr="008E2DA1">
                <w:rPr>
                  <w:rStyle w:val="Hyperlink"/>
                  <w:rFonts w:cs="Arial"/>
                  <w:bCs/>
                </w:rPr>
                <w:t>ool</w:t>
              </w:r>
            </w:hyperlink>
            <w:r>
              <w:rPr>
                <w:rFonts w:cs="Arial"/>
                <w:bCs/>
              </w:rPr>
              <w:t xml:space="preserve"> at </w:t>
            </w:r>
            <w:hyperlink r:id="rId12" w:history="1">
              <w:r w:rsidRPr="00A94008">
                <w:rPr>
                  <w:rStyle w:val="Hyperlink"/>
                  <w:rFonts w:cs="Arial"/>
                  <w:bCs/>
                </w:rPr>
                <w:t>http://www.publichealthontario.ca/en/ServicesAndTools/Tools/Pages/Well-Disinfection-Tool.aspx</w:t>
              </w:r>
            </w:hyperlink>
            <w:r>
              <w:rPr>
                <w:rFonts w:cs="Arial"/>
                <w:bCs/>
              </w:rPr>
              <w:t>.</w:t>
            </w:r>
          </w:p>
        </w:tc>
      </w:tr>
      <w:tr w:rsidR="00463150" w:rsidRPr="00EA29A9" w14:paraId="6B536E9B" w14:textId="77777777" w:rsidTr="007F227D">
        <w:trPr>
          <w:trHeight w:val="446"/>
        </w:trPr>
        <w:tc>
          <w:tcPr>
            <w:tcW w:w="1560" w:type="dxa"/>
            <w:vMerge w:val="restart"/>
            <w:tcBorders>
              <w:left w:val="dashed" w:sz="4" w:space="0" w:color="auto"/>
            </w:tcBorders>
            <w:shd w:val="clear" w:color="auto" w:fill="F7F7F7"/>
          </w:tcPr>
          <w:p w14:paraId="3975C2BD" w14:textId="77777777" w:rsidR="00463150" w:rsidRPr="00D97343" w:rsidRDefault="00463150" w:rsidP="00B341C6">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75BCA778" w14:textId="77777777" w:rsidR="00463150" w:rsidRPr="00D97343" w:rsidRDefault="00463150" w:rsidP="00B341C6">
            <w:pPr>
              <w:spacing w:before="60" w:after="60"/>
              <w:ind w:right="-20"/>
              <w:rPr>
                <w:rFonts w:eastAsia="Arial" w:cs="Arial"/>
                <w:b/>
                <w:bCs/>
                <w:color w:val="231F20"/>
              </w:rPr>
            </w:pPr>
          </w:p>
        </w:tc>
        <w:sdt>
          <w:sdtPr>
            <w:rPr>
              <w:rFonts w:eastAsia="Arial" w:cs="Arial"/>
            </w:rPr>
            <w:id w:val="1440103826"/>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6171AC7D" w14:textId="77777777" w:rsidR="00463150" w:rsidRPr="00D97343" w:rsidRDefault="00463150" w:rsidP="00B341C6">
                <w:pPr>
                  <w:spacing w:before="60" w:after="60"/>
                  <w:ind w:left="34" w:right="-20"/>
                  <w:jc w:val="center"/>
                  <w:rPr>
                    <w:rFonts w:eastAsia="Arial" w:cs="Arial"/>
                  </w:rPr>
                </w:pPr>
                <w:r>
                  <w:rPr>
                    <w:rFonts w:ascii="MS Gothic" w:eastAsia="MS Gothic" w:hAnsi="MS Gothic" w:cs="Arial" w:hint="eastAsia"/>
                  </w:rPr>
                  <w:t>☐</w:t>
                </w:r>
              </w:p>
            </w:tc>
          </w:sdtContent>
        </w:sdt>
        <w:tc>
          <w:tcPr>
            <w:tcW w:w="8923" w:type="dxa"/>
            <w:tcBorders>
              <w:bottom w:val="nil"/>
              <w:right w:val="dashed" w:sz="4" w:space="0" w:color="auto"/>
            </w:tcBorders>
            <w:shd w:val="clear" w:color="auto" w:fill="FFFFFF" w:themeFill="background1"/>
          </w:tcPr>
          <w:p w14:paraId="60F32807" w14:textId="77777777" w:rsidR="00463150" w:rsidRPr="00EA29A9" w:rsidRDefault="00463150" w:rsidP="00B341C6">
            <w:pPr>
              <w:spacing w:before="60" w:after="60"/>
              <w:ind w:left="317" w:right="319" w:hanging="283"/>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Travel Health and Safety Page: </w:t>
            </w:r>
            <w:hyperlink r:id="rId13"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463150" w:rsidRPr="00B1413F" w14:paraId="7A0EA8DF" w14:textId="77777777" w:rsidTr="007F227D">
        <w:trPr>
          <w:trHeight w:val="2326"/>
        </w:trPr>
        <w:tc>
          <w:tcPr>
            <w:tcW w:w="1560" w:type="dxa"/>
            <w:vMerge/>
            <w:tcBorders>
              <w:left w:val="dashed" w:sz="4" w:space="0" w:color="auto"/>
            </w:tcBorders>
            <w:shd w:val="clear" w:color="auto" w:fill="F7F7F7"/>
          </w:tcPr>
          <w:p w14:paraId="7AC716E2" w14:textId="77777777" w:rsidR="00463150" w:rsidRPr="00D97343" w:rsidRDefault="00463150" w:rsidP="00B341C6">
            <w:pPr>
              <w:spacing w:before="60" w:after="60"/>
              <w:ind w:right="-20"/>
              <w:rPr>
                <w:rFonts w:eastAsia="Arial" w:cs="Arial"/>
                <w:b/>
                <w:bCs/>
                <w:color w:val="231F20"/>
                <w:spacing w:val="-11"/>
              </w:rPr>
            </w:pPr>
          </w:p>
        </w:tc>
        <w:sdt>
          <w:sdtPr>
            <w:rPr>
              <w:rFonts w:cs="Arial"/>
              <w:bCs/>
            </w:rPr>
            <w:id w:val="1832949963"/>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42C5CF91" w14:textId="77777777" w:rsidR="00463150" w:rsidRPr="008F6460" w:rsidRDefault="00463150" w:rsidP="00B341C6">
                <w:pPr>
                  <w:spacing w:before="60" w:after="60"/>
                  <w:ind w:left="34" w:right="-20"/>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39B8C412" w14:textId="77777777" w:rsidR="00463150" w:rsidRPr="00D97343" w:rsidRDefault="00463150" w:rsidP="00B341C6">
            <w:pPr>
              <w:spacing w:before="60" w:after="6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0046AA94" w14:textId="4CC3E578" w:rsidR="00463150" w:rsidRPr="00F92A3C" w:rsidRDefault="00463150" w:rsidP="00F92A3C">
            <w:pPr>
              <w:pStyle w:val="ListParagraph"/>
              <w:numPr>
                <w:ilvl w:val="0"/>
                <w:numId w:val="5"/>
              </w:numPr>
              <w:spacing w:before="60" w:after="6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00F92A3C" w:rsidRPr="00F92A3C">
              <w:rPr>
                <w:rFonts w:asciiTheme="minorHAnsi" w:eastAsia="Arial" w:hAnsiTheme="minorHAnsi" w:cs="Arial"/>
                <w:sz w:val="22"/>
                <w:szCs w:val="22"/>
              </w:rPr>
              <w:t xml:space="preserve"> </w:t>
            </w:r>
            <w:r w:rsidR="00F92A3C" w:rsidRPr="00F92A3C">
              <w:rPr>
                <w:rFonts w:asciiTheme="minorHAnsi" w:eastAsia="Arial" w:hAnsiTheme="minorHAnsi" w:cs="Arial"/>
                <w:color w:val="231F20"/>
                <w:sz w:val="22"/>
                <w:szCs w:val="22"/>
              </w:rPr>
              <w:t>Alternatively, water can be boiled or filtered. Instructions for each method should be consulted.</w:t>
            </w:r>
          </w:p>
          <w:p w14:paraId="05886B3A" w14:textId="25F7AB1D" w:rsidR="00463150"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peeled or pre-cut fresh fruit and </w:t>
            </w:r>
            <w:r w:rsidRPr="00D97343">
              <w:rPr>
                <w:rFonts w:asciiTheme="minorHAnsi" w:eastAsia="Arial" w:hAnsiTheme="minorHAnsi" w:cs="Arial"/>
                <w:color w:val="231F20"/>
                <w:sz w:val="22"/>
                <w:szCs w:val="22"/>
              </w:rPr>
              <w:t>uncooked vegetables</w:t>
            </w:r>
            <w:r>
              <w:rPr>
                <w:rFonts w:asciiTheme="minorHAnsi" w:eastAsia="Arial" w:hAnsiTheme="minorHAnsi" w:cs="Arial"/>
                <w:color w:val="231F20"/>
                <w:sz w:val="22"/>
                <w:szCs w:val="22"/>
              </w:rPr>
              <w:t>.</w:t>
            </w:r>
            <w:r w:rsidRPr="00D97343">
              <w:rPr>
                <w:rFonts w:asciiTheme="minorHAnsi" w:eastAsia="Arial" w:hAnsiTheme="minorHAnsi" w:cs="Arial"/>
                <w:color w:val="231F20"/>
                <w:sz w:val="22"/>
                <w:szCs w:val="22"/>
              </w:rPr>
              <w:t xml:space="preserve"> </w:t>
            </w:r>
          </w:p>
          <w:p w14:paraId="5CBDD7DA" w14:textId="5D8633F6" w:rsidR="00463150" w:rsidRPr="00B1413F"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Pr>
                <w:rFonts w:asciiTheme="minorHAnsi" w:eastAsia="Arial" w:hAnsiTheme="minorHAnsi" w:cs="Arial"/>
                <w:color w:val="231F20"/>
                <w:sz w:val="22"/>
                <w:szCs w:val="22"/>
              </w:rPr>
              <w:t>.</w:t>
            </w:r>
          </w:p>
        </w:tc>
      </w:tr>
      <w:tr w:rsidR="00463150" w:rsidRPr="008F6460" w14:paraId="146BDA97" w14:textId="77777777" w:rsidTr="007F227D">
        <w:trPr>
          <w:trHeight w:val="692"/>
        </w:trPr>
        <w:tc>
          <w:tcPr>
            <w:tcW w:w="1560" w:type="dxa"/>
            <w:vMerge/>
            <w:tcBorders>
              <w:left w:val="dashed" w:sz="4" w:space="0" w:color="auto"/>
              <w:bottom w:val="dashed" w:sz="4" w:space="0" w:color="auto"/>
            </w:tcBorders>
            <w:shd w:val="clear" w:color="auto" w:fill="F7F7F7"/>
          </w:tcPr>
          <w:p w14:paraId="1F717BAF" w14:textId="77777777" w:rsidR="00463150" w:rsidRPr="00D97343" w:rsidRDefault="00463150" w:rsidP="00B341C6">
            <w:pPr>
              <w:spacing w:before="60" w:after="60"/>
              <w:ind w:right="-20"/>
              <w:rPr>
                <w:rFonts w:eastAsia="Arial" w:cs="Arial"/>
                <w:b/>
                <w:bCs/>
                <w:color w:val="231F20"/>
                <w:spacing w:val="-11"/>
              </w:rPr>
            </w:pPr>
          </w:p>
        </w:tc>
        <w:sdt>
          <w:sdtPr>
            <w:rPr>
              <w:rFonts w:cs="Arial"/>
              <w:bCs/>
            </w:rPr>
            <w:id w:val="-213818576"/>
            <w14:checkbox>
              <w14:checked w14:val="0"/>
              <w14:checkedState w14:val="2612" w14:font="MS Gothic"/>
              <w14:uncheckedState w14:val="2610" w14:font="MS Gothic"/>
            </w14:checkbox>
          </w:sdtPr>
          <w:sdtEndPr/>
          <w:sdtContent>
            <w:tc>
              <w:tcPr>
                <w:tcW w:w="567" w:type="dxa"/>
                <w:tcBorders>
                  <w:top w:val="nil"/>
                  <w:bottom w:val="dashed" w:sz="4" w:space="0" w:color="auto"/>
                  <w:right w:val="dashed" w:sz="4" w:space="0" w:color="auto"/>
                </w:tcBorders>
                <w:shd w:val="clear" w:color="auto" w:fill="FFFFFF" w:themeFill="background1"/>
              </w:tcPr>
              <w:p w14:paraId="5FA2A809" w14:textId="77777777" w:rsidR="00463150" w:rsidRPr="008F6460" w:rsidRDefault="00463150" w:rsidP="00B341C6">
                <w:pPr>
                  <w:spacing w:before="60" w:after="60"/>
                  <w:ind w:left="34" w:right="-20"/>
                  <w:jc w:val="center"/>
                  <w:rPr>
                    <w:rFonts w:cs="Arial"/>
                    <w:bCs/>
                  </w:rPr>
                </w:pPr>
                <w:r>
                  <w:rPr>
                    <w:rFonts w:ascii="MS Gothic" w:eastAsia="MS Gothic" w:hAnsi="MS Gothic" w:cs="Arial" w:hint="eastAsia"/>
                    <w:bCs/>
                  </w:rPr>
                  <w:t>☐</w:t>
                </w:r>
              </w:p>
            </w:tc>
          </w:sdtContent>
        </w:sdt>
        <w:tc>
          <w:tcPr>
            <w:tcW w:w="8923" w:type="dxa"/>
            <w:tcBorders>
              <w:top w:val="nil"/>
              <w:bottom w:val="dashed" w:sz="4" w:space="0" w:color="auto"/>
              <w:right w:val="dashed" w:sz="4" w:space="0" w:color="auto"/>
            </w:tcBorders>
            <w:shd w:val="clear" w:color="auto" w:fill="FFFFFF" w:themeFill="background1"/>
          </w:tcPr>
          <w:p w14:paraId="7E155BB3" w14:textId="77777777" w:rsidR="00463150" w:rsidRPr="008F6460" w:rsidRDefault="00463150" w:rsidP="00B341C6">
            <w:pPr>
              <w:spacing w:before="60" w:after="60"/>
              <w:ind w:right="-20"/>
              <w:rPr>
                <w:rFonts w:cs="Arial"/>
                <w:bCs/>
              </w:rPr>
            </w:pPr>
            <w:r w:rsidRPr="00EA29A9">
              <w:rPr>
                <w:rFonts w:eastAsia="Arial" w:cs="Arial"/>
                <w:color w:val="231F20"/>
              </w:rPr>
              <w:t>Accidental ingestion or contact with recreational water from lakes, rivers, oceans, and inadequately treated swimming pools can cause many enteric illnesses.</w:t>
            </w:r>
          </w:p>
        </w:tc>
      </w:tr>
      <w:tr w:rsidR="002F1C82" w:rsidRPr="00C50FA6" w14:paraId="78454AF8" w14:textId="77777777" w:rsidTr="007F227D">
        <w:trPr>
          <w:trHeight w:val="952"/>
        </w:trPr>
        <w:tc>
          <w:tcPr>
            <w:tcW w:w="1560" w:type="dxa"/>
            <w:vMerge w:val="restart"/>
            <w:tcBorders>
              <w:left w:val="dashed" w:sz="4" w:space="0" w:color="auto"/>
            </w:tcBorders>
            <w:shd w:val="clear" w:color="auto" w:fill="F7F7F7"/>
          </w:tcPr>
          <w:p w14:paraId="56A9F1C6" w14:textId="77777777" w:rsidR="002F1C82" w:rsidRPr="00D97343" w:rsidRDefault="002F1C82" w:rsidP="00B341C6">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50AD231A" w14:textId="77777777" w:rsidR="002F1C82" w:rsidRPr="00D97343" w:rsidRDefault="002F1C82" w:rsidP="00B341C6">
            <w:pPr>
              <w:spacing w:before="60" w:after="60"/>
              <w:ind w:right="-20"/>
              <w:rPr>
                <w:rFonts w:cs="Arial"/>
                <w:b/>
                <w:bCs/>
                <w:lang w:val="en-US"/>
              </w:rPr>
            </w:pPr>
          </w:p>
        </w:tc>
        <w:sdt>
          <w:sdtPr>
            <w:rPr>
              <w:rFonts w:eastAsia="Arial" w:cs="Arial"/>
            </w:rPr>
            <w:id w:val="-1104796749"/>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1D28850C" w14:textId="77777777" w:rsidR="002F1C82" w:rsidRPr="00D97343" w:rsidRDefault="002F1C82" w:rsidP="00B341C6">
                <w:pPr>
                  <w:spacing w:before="60" w:after="60"/>
                  <w:ind w:right="-20"/>
                  <w:jc w:val="center"/>
                  <w:rPr>
                    <w:rFonts w:eastAsia="Arial" w:cs="Arial"/>
                  </w:rPr>
                </w:pPr>
                <w:r>
                  <w:rPr>
                    <w:rFonts w:ascii="MS Gothic" w:eastAsia="MS Gothic" w:hAnsi="MS Gothic" w:cs="Arial" w:hint="eastAsia"/>
                  </w:rPr>
                  <w:t>☐</w:t>
                </w:r>
              </w:p>
            </w:tc>
          </w:sdtContent>
        </w:sdt>
        <w:tc>
          <w:tcPr>
            <w:tcW w:w="8923" w:type="dxa"/>
            <w:tcBorders>
              <w:bottom w:val="nil"/>
              <w:right w:val="dashed" w:sz="4" w:space="0" w:color="auto"/>
            </w:tcBorders>
            <w:shd w:val="clear" w:color="auto" w:fill="FFFFFF" w:themeFill="background1"/>
          </w:tcPr>
          <w:p w14:paraId="3684E6B7" w14:textId="77777777" w:rsidR="002F1C82" w:rsidRPr="00C50FA6" w:rsidRDefault="002F1C82" w:rsidP="00ED00A4">
            <w:pPr>
              <w:spacing w:before="60" w:after="60"/>
              <w:ind w:right="-20"/>
              <w:rPr>
                <w:rFonts w:eastAsia="Arial" w:cs="Arial"/>
              </w:rPr>
            </w:pPr>
            <w:r w:rsidRPr="00C50FA6">
              <w:rPr>
                <w:rFonts w:eastAsia="Arial" w:cs="Arial"/>
                <w:color w:val="231F20"/>
                <w:position w:val="-1"/>
              </w:rPr>
              <w:t>Certain sexual activities increase the risk of transmission.</w:t>
            </w:r>
          </w:p>
          <w:p w14:paraId="2393CDA7" w14:textId="67774CDA" w:rsidR="002F1C82" w:rsidRPr="009454A2" w:rsidRDefault="002F1C82" w:rsidP="009454A2">
            <w:pPr>
              <w:pStyle w:val="ListParagraph"/>
              <w:numPr>
                <w:ilvl w:val="0"/>
                <w:numId w:val="6"/>
              </w:numPr>
              <w:spacing w:before="60" w:after="60"/>
              <w:ind w:right="-20"/>
              <w:rPr>
                <w:rFonts w:asciiTheme="minorHAnsi" w:eastAsia="Arial" w:hAnsiTheme="minorHAnsi" w:cs="Arial"/>
                <w:i/>
                <w:color w:val="231F20"/>
                <w:sz w:val="22"/>
                <w:szCs w:val="22"/>
              </w:rPr>
            </w:pPr>
            <w:r w:rsidRPr="00C50FA6">
              <w:rPr>
                <w:rFonts w:asciiTheme="minorHAnsi" w:eastAsia="Arial" w:hAnsiTheme="minorHAnsi" w:cs="Arial"/>
                <w:color w:val="231F20"/>
                <w:spacing w:val="-3"/>
                <w:sz w:val="22"/>
                <w:szCs w:val="22"/>
              </w:rPr>
              <w:t>A</w:t>
            </w:r>
            <w:r w:rsidRPr="00C50FA6">
              <w:rPr>
                <w:rFonts w:asciiTheme="minorHAnsi" w:eastAsia="Arial" w:hAnsiTheme="minorHAnsi" w:cs="Arial"/>
                <w:color w:val="231F20"/>
                <w:sz w:val="22"/>
                <w:szCs w:val="22"/>
              </w:rPr>
              <w:t>void anal-oral sexual contact.</w:t>
            </w:r>
            <w:r>
              <w:rPr>
                <w:rFonts w:asciiTheme="minorHAnsi" w:eastAsia="Arial" w:hAnsiTheme="minorHAnsi" w:cs="Arial"/>
                <w:color w:val="231F20"/>
                <w:sz w:val="22"/>
                <w:szCs w:val="22"/>
              </w:rPr>
              <w:t xml:space="preserve"> </w:t>
            </w:r>
            <w:r w:rsidR="009454A2" w:rsidRPr="009454A2">
              <w:rPr>
                <w:rFonts w:asciiTheme="minorHAnsi" w:eastAsia="Arial" w:hAnsiTheme="minorHAnsi" w:cs="Arial"/>
                <w:i/>
                <w:color w:val="231F20"/>
                <w:sz w:val="22"/>
                <w:szCs w:val="22"/>
              </w:rPr>
              <w:t xml:space="preserve">Cryptosporidium </w:t>
            </w:r>
            <w:r w:rsidR="009454A2" w:rsidRPr="00272764">
              <w:rPr>
                <w:rFonts w:asciiTheme="minorHAnsi" w:eastAsia="Arial" w:hAnsiTheme="minorHAnsi" w:cs="Arial"/>
                <w:color w:val="231F20"/>
                <w:sz w:val="22"/>
                <w:szCs w:val="22"/>
              </w:rPr>
              <w:t>can be transmitted for several weeks after symptoms resolve.</w:t>
            </w:r>
          </w:p>
        </w:tc>
      </w:tr>
      <w:tr w:rsidR="002F1C82" w:rsidRPr="008F6460" w14:paraId="53527A3F" w14:textId="77777777" w:rsidTr="007F227D">
        <w:trPr>
          <w:trHeight w:val="525"/>
        </w:trPr>
        <w:tc>
          <w:tcPr>
            <w:tcW w:w="1560" w:type="dxa"/>
            <w:vMerge/>
            <w:tcBorders>
              <w:left w:val="dashed" w:sz="4" w:space="0" w:color="auto"/>
              <w:bottom w:val="single" w:sz="4" w:space="0" w:color="auto"/>
            </w:tcBorders>
            <w:shd w:val="clear" w:color="auto" w:fill="F7F7F7"/>
          </w:tcPr>
          <w:p w14:paraId="1559FAFE" w14:textId="77777777" w:rsidR="002F1C82" w:rsidRPr="00D97343" w:rsidRDefault="002F1C82" w:rsidP="00B341C6">
            <w:pPr>
              <w:spacing w:before="60" w:after="60"/>
              <w:ind w:right="-20"/>
              <w:rPr>
                <w:rFonts w:eastAsia="Arial" w:cs="Arial"/>
                <w:b/>
                <w:bCs/>
                <w:color w:val="231F20"/>
              </w:rPr>
            </w:pPr>
          </w:p>
        </w:tc>
        <w:sdt>
          <w:sdtPr>
            <w:rPr>
              <w:rFonts w:cs="Arial"/>
              <w:bCs/>
            </w:rPr>
            <w:id w:val="-378015503"/>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37FE8F28" w14:textId="77777777" w:rsidR="002F1C82" w:rsidRPr="008F6460" w:rsidRDefault="002F1C82" w:rsidP="00B341C6">
                <w:pPr>
                  <w:spacing w:before="60" w:after="60"/>
                  <w:ind w:right="-20"/>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3BC6C3CE" w14:textId="77777777" w:rsidR="002F1C82" w:rsidRPr="008F6460" w:rsidRDefault="002F1C82" w:rsidP="00ED00A4">
            <w:pPr>
              <w:spacing w:before="60" w:after="60"/>
              <w:ind w:right="-20"/>
              <w:rPr>
                <w:rFonts w:cs="Arial"/>
                <w:bCs/>
              </w:rPr>
            </w:pPr>
            <w:r w:rsidRPr="00D97343">
              <w:rPr>
                <w:rFonts w:eastAsia="Arial" w:cs="Arial"/>
                <w:color w:val="231F20"/>
              </w:rPr>
              <w:t>Review importance of personal hygiene</w:t>
            </w:r>
            <w:r>
              <w:rPr>
                <w:rFonts w:eastAsia="Arial" w:cs="Arial"/>
                <w:color w:val="231F20"/>
              </w:rPr>
              <w:t>.</w:t>
            </w:r>
          </w:p>
        </w:tc>
      </w:tr>
      <w:tr w:rsidR="002F1C82" w:rsidRPr="002F1C82" w14:paraId="4B4B1085" w14:textId="77777777" w:rsidTr="007F227D">
        <w:trPr>
          <w:trHeight w:val="707"/>
        </w:trPr>
        <w:tc>
          <w:tcPr>
            <w:tcW w:w="1560" w:type="dxa"/>
            <w:tcBorders>
              <w:left w:val="dashed" w:sz="4" w:space="0" w:color="auto"/>
              <w:bottom w:val="single" w:sz="4" w:space="0" w:color="auto"/>
            </w:tcBorders>
            <w:shd w:val="clear" w:color="auto" w:fill="F7F7F7"/>
          </w:tcPr>
          <w:p w14:paraId="5DB8884C" w14:textId="6E5C8621" w:rsidR="002F1C82" w:rsidRPr="00D97343" w:rsidRDefault="002F1C82" w:rsidP="00B341C6">
            <w:pPr>
              <w:spacing w:before="60" w:after="60"/>
              <w:ind w:right="-20"/>
              <w:rPr>
                <w:rFonts w:eastAsia="Arial" w:cs="Arial"/>
              </w:rPr>
            </w:pPr>
            <w:r>
              <w:rPr>
                <w:rFonts w:eastAsia="Arial" w:cs="Arial"/>
                <w:b/>
                <w:bCs/>
                <w:color w:val="231F20"/>
              </w:rPr>
              <w:t>Animals</w:t>
            </w:r>
          </w:p>
          <w:p w14:paraId="0B51AAEC" w14:textId="77777777" w:rsidR="002F1C82" w:rsidRPr="00D97343" w:rsidRDefault="002F1C82" w:rsidP="00B341C6">
            <w:pPr>
              <w:spacing w:before="60" w:after="60"/>
              <w:ind w:right="-20"/>
              <w:rPr>
                <w:rFonts w:cs="Arial"/>
                <w:b/>
                <w:bCs/>
                <w:lang w:val="en-US"/>
              </w:rPr>
            </w:pPr>
          </w:p>
        </w:tc>
        <w:sdt>
          <w:sdtPr>
            <w:rPr>
              <w:rFonts w:eastAsia="Arial" w:cs="Arial"/>
            </w:rPr>
            <w:id w:val="728501372"/>
            <w14:checkbox>
              <w14:checked w14:val="0"/>
              <w14:checkedState w14:val="2612" w14:font="MS Gothic"/>
              <w14:uncheckedState w14:val="2610" w14:font="MS Gothic"/>
            </w14:checkbox>
          </w:sdtPr>
          <w:sdtEndPr/>
          <w:sdtContent>
            <w:tc>
              <w:tcPr>
                <w:tcW w:w="567" w:type="dxa"/>
                <w:tcBorders>
                  <w:bottom w:val="single" w:sz="4" w:space="0" w:color="auto"/>
                  <w:right w:val="dashed" w:sz="4" w:space="0" w:color="auto"/>
                </w:tcBorders>
                <w:shd w:val="clear" w:color="auto" w:fill="FFFFFF" w:themeFill="background1"/>
              </w:tcPr>
              <w:p w14:paraId="5716D502" w14:textId="77777777" w:rsidR="002F1C82" w:rsidRPr="00D97343" w:rsidRDefault="002F1C82" w:rsidP="00B341C6">
                <w:pPr>
                  <w:spacing w:before="60" w:after="60"/>
                  <w:ind w:right="-20"/>
                  <w:jc w:val="center"/>
                  <w:rPr>
                    <w:rFonts w:eastAsia="Arial" w:cs="Arial"/>
                  </w:rPr>
                </w:pPr>
                <w:r>
                  <w:rPr>
                    <w:rFonts w:ascii="MS Gothic" w:eastAsia="MS Gothic" w:hAnsi="MS Gothic" w:cs="Arial" w:hint="eastAsia"/>
                  </w:rPr>
                  <w:t>☐</w:t>
                </w:r>
              </w:p>
            </w:tc>
          </w:sdtContent>
        </w:sdt>
        <w:tc>
          <w:tcPr>
            <w:tcW w:w="8923" w:type="dxa"/>
            <w:tcBorders>
              <w:bottom w:val="single" w:sz="4" w:space="0" w:color="auto"/>
              <w:right w:val="dashed" w:sz="4" w:space="0" w:color="auto"/>
            </w:tcBorders>
            <w:shd w:val="clear" w:color="auto" w:fill="FFFFFF" w:themeFill="background1"/>
          </w:tcPr>
          <w:p w14:paraId="0A932DA7" w14:textId="7B3DF618" w:rsidR="002F1C82" w:rsidRPr="002F1C82" w:rsidRDefault="009454A2" w:rsidP="002F1C82">
            <w:pPr>
              <w:spacing w:before="120" w:after="120"/>
              <w:ind w:right="-20"/>
              <w:rPr>
                <w:rFonts w:eastAsia="Arial" w:cs="Arial"/>
              </w:rPr>
            </w:pPr>
            <w:r w:rsidRPr="009454A2">
              <w:t xml:space="preserve">Wash your hands after handling animals, their feces, and the living environment such as cages, pens, etc. Cattle and various other animals are known to carry </w:t>
            </w:r>
            <w:r w:rsidRPr="009454A2">
              <w:rPr>
                <w:i/>
              </w:rPr>
              <w:t>Cryptosporidium</w:t>
            </w:r>
            <w:r w:rsidRPr="009454A2">
              <w:t xml:space="preserve">.  </w:t>
            </w:r>
          </w:p>
        </w:tc>
      </w:tr>
      <w:tr w:rsidR="002F1C82" w14:paraId="31DCB8F7" w14:textId="77777777" w:rsidTr="007F227D">
        <w:trPr>
          <w:trHeight w:val="452"/>
        </w:trPr>
        <w:tc>
          <w:tcPr>
            <w:tcW w:w="1560" w:type="dxa"/>
            <w:vMerge w:val="restart"/>
            <w:tcBorders>
              <w:left w:val="dashed" w:sz="4" w:space="0" w:color="auto"/>
            </w:tcBorders>
            <w:shd w:val="clear" w:color="auto" w:fill="F7F7F7"/>
          </w:tcPr>
          <w:p w14:paraId="484F6F30" w14:textId="74EC3ED9" w:rsidR="002F1C82" w:rsidRPr="00D97343" w:rsidRDefault="002F1C82" w:rsidP="004344CE">
            <w:pPr>
              <w:spacing w:before="40" w:after="4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75AECBDC" w14:textId="77777777" w:rsidR="002F1C82" w:rsidRPr="00D97343" w:rsidRDefault="002F1C82" w:rsidP="004344CE">
            <w:pPr>
              <w:spacing w:before="40" w:after="40"/>
              <w:ind w:right="-20"/>
              <w:rPr>
                <w:rFonts w:eastAsia="Arial" w:cs="Arial"/>
                <w:b/>
                <w:bCs/>
                <w:color w:val="231F20"/>
              </w:rPr>
            </w:pPr>
          </w:p>
        </w:tc>
        <w:sdt>
          <w:sdtPr>
            <w:rPr>
              <w:rFonts w:cs="Arial"/>
              <w:lang w:val="en" w:eastAsia="en-CA"/>
            </w:rPr>
            <w:id w:val="-637033108"/>
            <w14:checkbox>
              <w14:checked w14:val="0"/>
              <w14:checkedState w14:val="2612" w14:font="MS Gothic"/>
              <w14:uncheckedState w14:val="2610" w14:font="MS Gothic"/>
            </w14:checkbox>
          </w:sdtPr>
          <w:sdtEndPr/>
          <w:sdtContent>
            <w:tc>
              <w:tcPr>
                <w:tcW w:w="567" w:type="dxa"/>
                <w:tcBorders>
                  <w:bottom w:val="nil"/>
                  <w:right w:val="dashed" w:sz="4" w:space="0" w:color="auto"/>
                </w:tcBorders>
                <w:shd w:val="clear" w:color="auto" w:fill="FFFFFF" w:themeFill="background1"/>
              </w:tcPr>
              <w:p w14:paraId="75A694A4" w14:textId="3DC44651" w:rsidR="002F1C82" w:rsidRPr="00C50FA6" w:rsidRDefault="002F1C82" w:rsidP="00C50FA6">
                <w:pPr>
                  <w:spacing w:before="60" w:after="60"/>
                  <w:jc w:val="center"/>
                  <w:rPr>
                    <w:rFonts w:cs="Arial"/>
                    <w:lang w:val="en" w:eastAsia="en-CA"/>
                  </w:rPr>
                </w:pPr>
                <w:r>
                  <w:rPr>
                    <w:rFonts w:ascii="MS Gothic" w:eastAsia="MS Gothic" w:hAnsi="MS Gothic" w:cs="Arial" w:hint="eastAsia"/>
                    <w:lang w:val="en" w:eastAsia="en-CA"/>
                  </w:rPr>
                  <w:t>☐</w:t>
                </w:r>
              </w:p>
            </w:tc>
          </w:sdtContent>
        </w:sdt>
        <w:tc>
          <w:tcPr>
            <w:tcW w:w="8923" w:type="dxa"/>
            <w:tcBorders>
              <w:bottom w:val="nil"/>
              <w:right w:val="dashed" w:sz="4" w:space="0" w:color="auto"/>
            </w:tcBorders>
            <w:shd w:val="clear" w:color="auto" w:fill="FFFFFF" w:themeFill="background1"/>
          </w:tcPr>
          <w:p w14:paraId="4DCFA43E" w14:textId="50CA0D10" w:rsidR="002F1C82" w:rsidRPr="00D97343" w:rsidRDefault="002F1C82" w:rsidP="002F1C82">
            <w:pPr>
              <w:spacing w:before="60" w:after="60"/>
              <w:ind w:left="284" w:hanging="284"/>
              <w:rPr>
                <w:rFonts w:eastAsia="Arial" w:cs="Arial"/>
                <w:color w:val="231F20"/>
                <w:position w:val="-1"/>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 Consider reassignment of duties.</w:t>
            </w:r>
          </w:p>
        </w:tc>
      </w:tr>
      <w:tr w:rsidR="002F1C82" w14:paraId="63663CBF" w14:textId="77777777" w:rsidTr="007F227D">
        <w:trPr>
          <w:trHeight w:val="415"/>
        </w:trPr>
        <w:tc>
          <w:tcPr>
            <w:tcW w:w="1560" w:type="dxa"/>
            <w:vMerge/>
            <w:tcBorders>
              <w:left w:val="dashed" w:sz="4" w:space="0" w:color="auto"/>
            </w:tcBorders>
            <w:shd w:val="clear" w:color="auto" w:fill="F7F7F7"/>
          </w:tcPr>
          <w:p w14:paraId="042220A7" w14:textId="77777777" w:rsidR="002F1C82" w:rsidRPr="00D97343" w:rsidRDefault="002F1C82" w:rsidP="004344CE">
            <w:pPr>
              <w:spacing w:before="40" w:after="40"/>
              <w:ind w:right="-20"/>
              <w:rPr>
                <w:rFonts w:eastAsia="Arial" w:cs="Arial"/>
                <w:b/>
                <w:bCs/>
                <w:color w:val="231F20"/>
              </w:rPr>
            </w:pPr>
          </w:p>
        </w:tc>
        <w:sdt>
          <w:sdtPr>
            <w:rPr>
              <w:rFonts w:cs="Arial"/>
              <w:bCs/>
            </w:rPr>
            <w:id w:val="1156414073"/>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666B7107" w14:textId="696FE7F6" w:rsidR="002F1C82" w:rsidRPr="008F6460" w:rsidRDefault="002F1C82"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2C4B64C9" w14:textId="24312D0F" w:rsidR="002F1C82" w:rsidRPr="002F1C82" w:rsidRDefault="009454A2" w:rsidP="002F1C82">
            <w:pPr>
              <w:spacing w:before="60" w:after="60"/>
              <w:ind w:right="316"/>
              <w:rPr>
                <w:rFonts w:eastAsia="Arial" w:cs="Arial"/>
              </w:rPr>
            </w:pPr>
            <w:r>
              <w:rPr>
                <w:rFonts w:cs="Arial"/>
                <w:bCs/>
              </w:rPr>
              <w:t>T</w:t>
            </w:r>
            <w:r w:rsidRPr="00C459A5">
              <w:rPr>
                <w:rFonts w:eastAsia="Arial" w:cs="Arial"/>
                <w:lang w:val="en-US"/>
              </w:rPr>
              <w:t xml:space="preserve">horoughly cooking or baking fruits and vegetables will eliminate the risk of </w:t>
            </w:r>
            <w:r w:rsidRPr="00ED1D96">
              <w:rPr>
                <w:rFonts w:eastAsia="Arial" w:cs="Arial"/>
                <w:i/>
                <w:lang w:val="en-US"/>
              </w:rPr>
              <w:t>Cryptosporidi</w:t>
            </w:r>
            <w:r>
              <w:rPr>
                <w:rFonts w:eastAsia="Arial" w:cs="Arial"/>
                <w:i/>
                <w:lang w:val="en-US"/>
              </w:rPr>
              <w:t>um</w:t>
            </w:r>
            <w:r>
              <w:rPr>
                <w:rFonts w:eastAsia="Arial" w:cs="Arial"/>
                <w:lang w:val="en-US"/>
              </w:rPr>
              <w:t xml:space="preserve"> </w:t>
            </w:r>
            <w:r w:rsidRPr="00C459A5">
              <w:rPr>
                <w:rFonts w:eastAsia="Arial" w:cs="Arial"/>
                <w:lang w:val="en-US"/>
              </w:rPr>
              <w:t>infection.</w:t>
            </w:r>
          </w:p>
        </w:tc>
      </w:tr>
      <w:tr w:rsidR="002F1C82" w14:paraId="1775404E" w14:textId="77777777" w:rsidTr="007F227D">
        <w:trPr>
          <w:trHeight w:val="407"/>
        </w:trPr>
        <w:tc>
          <w:tcPr>
            <w:tcW w:w="1560" w:type="dxa"/>
            <w:vMerge/>
            <w:tcBorders>
              <w:left w:val="dashed" w:sz="4" w:space="0" w:color="auto"/>
            </w:tcBorders>
            <w:shd w:val="clear" w:color="auto" w:fill="F7F7F7"/>
          </w:tcPr>
          <w:p w14:paraId="64356166" w14:textId="77777777" w:rsidR="002F1C82" w:rsidRPr="00D97343" w:rsidRDefault="002F1C82" w:rsidP="004344CE">
            <w:pPr>
              <w:spacing w:before="40" w:after="40"/>
              <w:ind w:right="-20"/>
              <w:rPr>
                <w:rFonts w:eastAsia="Arial" w:cs="Arial"/>
                <w:b/>
                <w:bCs/>
                <w:color w:val="231F20"/>
              </w:rPr>
            </w:pPr>
          </w:p>
        </w:tc>
        <w:sdt>
          <w:sdtPr>
            <w:rPr>
              <w:rFonts w:cs="Arial"/>
              <w:bCs/>
            </w:rPr>
            <w:id w:val="-2116348360"/>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3A282D6C" w14:textId="5D98DADC" w:rsidR="002F1C82" w:rsidRPr="008F6460" w:rsidRDefault="002F1C82"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6EE6631D" w14:textId="4F1EB8CF" w:rsidR="002F1C82" w:rsidRPr="002F1C82" w:rsidRDefault="002F1C82" w:rsidP="002F1C82">
            <w:pPr>
              <w:spacing w:before="60" w:after="60"/>
              <w:ind w:right="-20"/>
              <w:rPr>
                <w:rFonts w:eastAsia="Arial" w:cs="Arial"/>
              </w:rPr>
            </w:pPr>
            <w:r w:rsidRPr="002F1C82">
              <w:rPr>
                <w:rFonts w:eastAsia="Arial" w:cs="Arial"/>
              </w:rPr>
              <w:t>Freezing fruits and vegetables may kill parasites.</w:t>
            </w:r>
          </w:p>
        </w:tc>
      </w:tr>
      <w:tr w:rsidR="002F1C82" w14:paraId="4D685269" w14:textId="77777777" w:rsidTr="007F227D">
        <w:trPr>
          <w:trHeight w:val="397"/>
        </w:trPr>
        <w:tc>
          <w:tcPr>
            <w:tcW w:w="1560" w:type="dxa"/>
            <w:vMerge/>
            <w:tcBorders>
              <w:left w:val="dashed" w:sz="4" w:space="0" w:color="auto"/>
            </w:tcBorders>
            <w:shd w:val="clear" w:color="auto" w:fill="F7F7F7"/>
          </w:tcPr>
          <w:p w14:paraId="0830B20D" w14:textId="77777777" w:rsidR="002F1C82" w:rsidRPr="00D97343" w:rsidRDefault="002F1C82" w:rsidP="004344CE">
            <w:pPr>
              <w:spacing w:before="40" w:after="40"/>
              <w:ind w:right="-20"/>
              <w:rPr>
                <w:rFonts w:eastAsia="Arial" w:cs="Arial"/>
                <w:b/>
                <w:bCs/>
                <w:color w:val="231F20"/>
              </w:rPr>
            </w:pPr>
          </w:p>
        </w:tc>
        <w:sdt>
          <w:sdtPr>
            <w:rPr>
              <w:rFonts w:cs="Arial"/>
              <w:bCs/>
            </w:rPr>
            <w:id w:val="20211650"/>
            <w14:checkbox>
              <w14:checked w14:val="0"/>
              <w14:checkedState w14:val="2612" w14:font="MS Gothic"/>
              <w14:uncheckedState w14:val="2610" w14:font="MS Gothic"/>
            </w14:checkbox>
          </w:sdtPr>
          <w:sdtEndPr/>
          <w:sdtContent>
            <w:tc>
              <w:tcPr>
                <w:tcW w:w="567" w:type="dxa"/>
                <w:tcBorders>
                  <w:top w:val="nil"/>
                  <w:bottom w:val="nil"/>
                  <w:right w:val="dashed" w:sz="4" w:space="0" w:color="auto"/>
                </w:tcBorders>
                <w:shd w:val="clear" w:color="auto" w:fill="FFFFFF" w:themeFill="background1"/>
              </w:tcPr>
              <w:p w14:paraId="103E7928" w14:textId="7358F807" w:rsidR="002F1C82" w:rsidRPr="008F6460" w:rsidRDefault="002F1C82"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nil"/>
              <w:right w:val="dashed" w:sz="4" w:space="0" w:color="auto"/>
            </w:tcBorders>
            <w:shd w:val="clear" w:color="auto" w:fill="FFFFFF" w:themeFill="background1"/>
          </w:tcPr>
          <w:p w14:paraId="61BCFAF0" w14:textId="77777777" w:rsidR="002F1C82" w:rsidRPr="00C459A5" w:rsidRDefault="002F1C82" w:rsidP="002F1C82">
            <w:pPr>
              <w:tabs>
                <w:tab w:val="left" w:pos="317"/>
              </w:tabs>
              <w:spacing w:before="60" w:after="60"/>
              <w:rPr>
                <w:rFonts w:eastAsia="Arial" w:cs="Arial"/>
              </w:rPr>
            </w:pPr>
            <w:r w:rsidRPr="00C459A5">
              <w:rPr>
                <w:rFonts w:eastAsia="Arial" w:cs="Arial"/>
              </w:rPr>
              <w:t>Prevent cross contamination when preparing/handling food:</w:t>
            </w:r>
          </w:p>
          <w:p w14:paraId="4F2B5BA9" w14:textId="6A985DC8" w:rsidR="002F1C82" w:rsidRPr="002F1C82" w:rsidRDefault="002F1C82" w:rsidP="002F1C82">
            <w:pPr>
              <w:numPr>
                <w:ilvl w:val="0"/>
                <w:numId w:val="7"/>
              </w:numPr>
              <w:spacing w:before="60" w:after="60"/>
              <w:ind w:left="742"/>
              <w:rPr>
                <w:rFonts w:eastAsia="Arial" w:cs="Arial"/>
              </w:rPr>
            </w:pPr>
            <w:r w:rsidRPr="00C459A5">
              <w:rPr>
                <w:rFonts w:eastAsia="Arial" w:cs="Arial"/>
              </w:rPr>
              <w:t xml:space="preserve">Clean raw vegetables and fruit including those used as garnishes </w:t>
            </w:r>
          </w:p>
        </w:tc>
      </w:tr>
      <w:tr w:rsidR="002F1C82" w14:paraId="17CB97D3" w14:textId="77777777" w:rsidTr="007F227D">
        <w:trPr>
          <w:trHeight w:val="397"/>
        </w:trPr>
        <w:tc>
          <w:tcPr>
            <w:tcW w:w="1560" w:type="dxa"/>
            <w:vMerge/>
            <w:tcBorders>
              <w:left w:val="dashed" w:sz="4" w:space="0" w:color="auto"/>
            </w:tcBorders>
            <w:shd w:val="clear" w:color="auto" w:fill="F7F7F7"/>
          </w:tcPr>
          <w:p w14:paraId="71686B6D" w14:textId="77777777" w:rsidR="002F1C82" w:rsidRPr="00D97343" w:rsidRDefault="002F1C82" w:rsidP="004344CE">
            <w:pPr>
              <w:spacing w:before="40" w:after="40"/>
              <w:ind w:right="-20"/>
              <w:rPr>
                <w:rFonts w:eastAsia="Arial" w:cs="Arial"/>
                <w:b/>
                <w:bCs/>
                <w:color w:val="231F20"/>
              </w:rPr>
            </w:pPr>
          </w:p>
        </w:tc>
        <w:sdt>
          <w:sdtPr>
            <w:rPr>
              <w:rFonts w:cs="Arial"/>
              <w:bCs/>
            </w:rPr>
            <w:id w:val="-424889188"/>
            <w14:checkbox>
              <w14:checked w14:val="0"/>
              <w14:checkedState w14:val="2612" w14:font="MS Gothic"/>
              <w14:uncheckedState w14:val="2610" w14:font="MS Gothic"/>
            </w14:checkbox>
          </w:sdtPr>
          <w:sdtEndPr/>
          <w:sdtContent>
            <w:tc>
              <w:tcPr>
                <w:tcW w:w="567" w:type="dxa"/>
                <w:tcBorders>
                  <w:top w:val="nil"/>
                  <w:bottom w:val="single" w:sz="4" w:space="0" w:color="auto"/>
                  <w:right w:val="dashed" w:sz="4" w:space="0" w:color="auto"/>
                </w:tcBorders>
                <w:shd w:val="clear" w:color="auto" w:fill="FFFFFF" w:themeFill="background1"/>
              </w:tcPr>
              <w:p w14:paraId="4DEE2BCF" w14:textId="0EA914FB" w:rsidR="002F1C82" w:rsidRDefault="002F1C82" w:rsidP="00C50FA6">
                <w:pPr>
                  <w:spacing w:before="60" w:after="60"/>
                  <w:ind w:left="284" w:hanging="284"/>
                  <w:jc w:val="center"/>
                  <w:rPr>
                    <w:rFonts w:cs="Arial"/>
                    <w:bCs/>
                  </w:rPr>
                </w:pPr>
                <w:r>
                  <w:rPr>
                    <w:rFonts w:ascii="MS Gothic" w:eastAsia="MS Gothic" w:hAnsi="MS Gothic" w:cs="Arial" w:hint="eastAsia"/>
                    <w:bCs/>
                  </w:rPr>
                  <w:t>☐</w:t>
                </w:r>
              </w:p>
            </w:tc>
          </w:sdtContent>
        </w:sdt>
        <w:tc>
          <w:tcPr>
            <w:tcW w:w="8923" w:type="dxa"/>
            <w:tcBorders>
              <w:top w:val="nil"/>
              <w:bottom w:val="single" w:sz="4" w:space="0" w:color="auto"/>
              <w:right w:val="dashed" w:sz="4" w:space="0" w:color="auto"/>
            </w:tcBorders>
            <w:shd w:val="clear" w:color="auto" w:fill="FFFFFF" w:themeFill="background1"/>
          </w:tcPr>
          <w:p w14:paraId="45137DBD" w14:textId="751A40DA" w:rsidR="002F1C82" w:rsidRPr="008F6460" w:rsidRDefault="002F1C82" w:rsidP="009454A2">
            <w:pPr>
              <w:spacing w:before="60" w:after="60"/>
              <w:rPr>
                <w:rFonts w:eastAsia="Arial" w:cs="Arial"/>
                <w:spacing w:val="-7"/>
              </w:rPr>
            </w:pPr>
            <w:r w:rsidRPr="002F1C82">
              <w:rPr>
                <w:rFonts w:eastAsia="Arial" w:cs="Arial"/>
                <w:spacing w:val="-7"/>
              </w:rPr>
              <w:t xml:space="preserve">Produce should be washed thoroughly using potable water before it is eaten, although this practice does not eliminate the risk of </w:t>
            </w:r>
            <w:r w:rsidR="009454A2">
              <w:rPr>
                <w:rFonts w:eastAsia="Arial" w:cs="Arial"/>
                <w:i/>
                <w:spacing w:val="-7"/>
              </w:rPr>
              <w:t>Cryptosporidium</w:t>
            </w:r>
            <w:r w:rsidRPr="002F1C82">
              <w:rPr>
                <w:rFonts w:eastAsia="Arial" w:cs="Arial"/>
                <w:spacing w:val="-7"/>
              </w:rPr>
              <w:t>.</w:t>
            </w:r>
          </w:p>
        </w:tc>
      </w:tr>
    </w:tbl>
    <w:p w14:paraId="396F4071" w14:textId="77777777" w:rsidR="007F227D" w:rsidRDefault="007F227D" w:rsidP="007F227D">
      <w:pPr>
        <w:spacing w:after="0" w:line="240" w:lineRule="auto"/>
      </w:pPr>
    </w:p>
    <w:tbl>
      <w:tblPr>
        <w:tblStyle w:val="TableGrid"/>
        <w:tblW w:w="11023" w:type="dxa"/>
        <w:tblLook w:val="04A0" w:firstRow="1" w:lastRow="0" w:firstColumn="1" w:lastColumn="0" w:noHBand="0" w:noVBand="1"/>
      </w:tblPr>
      <w:tblGrid>
        <w:gridCol w:w="11023"/>
      </w:tblGrid>
      <w:tr w:rsidR="008021C5" w:rsidRPr="00F02D9C" w14:paraId="4DE1FB1B" w14:textId="77777777" w:rsidTr="008021C5">
        <w:trPr>
          <w:trHeight w:val="495"/>
        </w:trPr>
        <w:tc>
          <w:tcPr>
            <w:tcW w:w="11023" w:type="dxa"/>
            <w:shd w:val="clear" w:color="auto" w:fill="EEEEEE"/>
          </w:tcPr>
          <w:p w14:paraId="016D0192" w14:textId="77777777" w:rsidR="008021C5" w:rsidRPr="00F02D9C" w:rsidRDefault="008021C5" w:rsidP="008021C5">
            <w:pPr>
              <w:tabs>
                <w:tab w:val="left" w:pos="1356"/>
                <w:tab w:val="right" w:pos="10776"/>
              </w:tabs>
              <w:spacing w:before="120" w:after="120"/>
              <w:ind w:left="72" w:right="72"/>
            </w:pPr>
            <w:r>
              <w:lastRenderedPageBreak/>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8021C5" w:rsidRPr="004D0378" w14:paraId="3C5ADF42" w14:textId="77777777" w:rsidTr="008021C5">
        <w:trPr>
          <w:trHeight w:val="550"/>
        </w:trPr>
        <w:tc>
          <w:tcPr>
            <w:tcW w:w="11023" w:type="dxa"/>
            <w:tcBorders>
              <w:left w:val="single" w:sz="4" w:space="0" w:color="auto"/>
              <w:right w:val="dashed" w:sz="4" w:space="0" w:color="auto"/>
            </w:tcBorders>
          </w:tcPr>
          <w:p w14:paraId="716B1612" w14:textId="1E013EDD" w:rsidR="008021C5" w:rsidRDefault="000E3C73" w:rsidP="008021C5">
            <w:pPr>
              <w:spacing w:before="60" w:after="60"/>
              <w:ind w:left="72" w:right="72"/>
              <w:rPr>
                <w:rFonts w:cs="Arial"/>
                <w:bCs/>
                <w:szCs w:val="20"/>
              </w:rPr>
            </w:pPr>
            <w:sdt>
              <w:sdtPr>
                <w:rPr>
                  <w:rFonts w:cs="Arial"/>
                  <w:noProof/>
                  <w:lang w:eastAsia="en-CA"/>
                </w:rPr>
                <w:id w:val="-624702550"/>
              </w:sdtPr>
              <w:sdtEndPr/>
              <w:sdtContent>
                <w:sdt>
                  <w:sdtPr>
                    <w:rPr>
                      <w:rFonts w:cs="Arial"/>
                      <w:noProof/>
                      <w:lang w:eastAsia="en-CA"/>
                    </w:rPr>
                    <w:id w:val="287326766"/>
                    <w14:checkbox>
                      <w14:checked w14:val="0"/>
                      <w14:checkedState w14:val="2612" w14:font="MS Gothic"/>
                      <w14:uncheckedState w14:val="2610" w14:font="MS Gothic"/>
                    </w14:checkbox>
                  </w:sdtPr>
                  <w:sdtEndPr>
                    <w:rPr>
                      <w:rFonts w:hint="eastAsia"/>
                    </w:rPr>
                  </w:sdtEndPr>
                  <w:sdtContent>
                    <w:r w:rsidR="00272764">
                      <w:rPr>
                        <w:rFonts w:ascii="MS Gothic" w:eastAsia="MS Gothic" w:hAnsi="MS Gothic" w:cs="Arial" w:hint="eastAsia"/>
                        <w:noProof/>
                        <w:lang w:eastAsia="en-CA"/>
                      </w:rPr>
                      <w:t>☐</w:t>
                    </w:r>
                  </w:sdtContent>
                </w:sdt>
              </w:sdtContent>
            </w:sdt>
            <w:r w:rsidR="008021C5">
              <w:rPr>
                <w:rFonts w:cs="Arial"/>
                <w:noProof/>
                <w:lang w:eastAsia="en-CA"/>
              </w:rPr>
              <w:t xml:space="preserve">  </w:t>
            </w:r>
            <w:r w:rsidR="008021C5">
              <w:rPr>
                <w:rFonts w:eastAsia="Arial" w:cs="Arial"/>
                <w:color w:val="231F20"/>
                <w:spacing w:val="-33"/>
              </w:rPr>
              <w:t xml:space="preserve">  </w:t>
            </w:r>
            <w:r w:rsidR="008021C5" w:rsidRPr="004D0378">
              <w:rPr>
                <w:rFonts w:cs="Arial"/>
                <w:bCs/>
                <w:szCs w:val="20"/>
              </w:rPr>
              <w:t xml:space="preserve">Unknown   </w:t>
            </w:r>
            <w:r w:rsidR="008021C5">
              <w:rPr>
                <w:rFonts w:cs="Arial"/>
                <w:bCs/>
                <w:szCs w:val="20"/>
              </w:rPr>
              <w:t xml:space="preserve">            </w:t>
            </w:r>
            <w:r w:rsidR="008021C5" w:rsidRPr="004D0378">
              <w:rPr>
                <w:rFonts w:cs="Arial"/>
                <w:bCs/>
                <w:szCs w:val="20"/>
              </w:rPr>
              <w:t xml:space="preserve">  </w:t>
            </w:r>
            <w:sdt>
              <w:sdtPr>
                <w:rPr>
                  <w:rFonts w:cs="Arial"/>
                  <w:noProof/>
                  <w:lang w:eastAsia="en-CA"/>
                </w:rPr>
                <w:id w:val="-1907370347"/>
              </w:sdtPr>
              <w:sdtEndPr/>
              <w:sdtContent>
                <w:sdt>
                  <w:sdtPr>
                    <w:rPr>
                      <w:rFonts w:cs="Arial"/>
                      <w:noProof/>
                      <w:lang w:eastAsia="en-CA"/>
                    </w:rPr>
                    <w:id w:val="-1305849368"/>
                    <w14:checkbox>
                      <w14:checked w14:val="0"/>
                      <w14:checkedState w14:val="2612" w14:font="MS Gothic"/>
                      <w14:uncheckedState w14:val="2610" w14:font="MS Gothic"/>
                    </w14:checkbox>
                  </w:sdtPr>
                  <w:sdtEndPr>
                    <w:rPr>
                      <w:rFonts w:hint="eastAsia"/>
                    </w:rPr>
                  </w:sdtEndPr>
                  <w:sdtContent>
                    <w:r w:rsidR="00272764">
                      <w:rPr>
                        <w:rFonts w:ascii="MS Gothic" w:eastAsia="MS Gothic" w:hAnsi="MS Gothic" w:cs="Arial" w:hint="eastAsia"/>
                        <w:noProof/>
                        <w:lang w:eastAsia="en-CA"/>
                      </w:rPr>
                      <w:t>☐</w:t>
                    </w:r>
                  </w:sdtContent>
                </w:sdt>
              </w:sdtContent>
            </w:sdt>
            <w:r w:rsidR="008021C5">
              <w:rPr>
                <w:rFonts w:cs="Arial"/>
                <w:noProof/>
                <w:lang w:eastAsia="en-CA"/>
              </w:rPr>
              <w:t xml:space="preserve">  </w:t>
            </w:r>
            <w:r w:rsidR="008021C5" w:rsidRPr="00810E38">
              <w:rPr>
                <w:rFonts w:ascii="Arial" w:eastAsia="Arial" w:hAnsi="Arial" w:cs="Arial"/>
                <w:color w:val="D2232A"/>
                <w:sz w:val="28"/>
                <w:szCs w:val="20"/>
              </w:rPr>
              <w:t>♦</w:t>
            </w:r>
            <w:r w:rsidR="008021C5" w:rsidRPr="004D0378">
              <w:rPr>
                <w:rFonts w:eastAsia="Arial" w:cs="Arial"/>
                <w:color w:val="D2232A"/>
                <w:szCs w:val="20"/>
              </w:rPr>
              <w:t xml:space="preserve"> </w:t>
            </w:r>
            <w:r w:rsidR="008021C5" w:rsidRPr="004D0378">
              <w:rPr>
                <w:rFonts w:cs="Arial"/>
                <w:bCs/>
                <w:szCs w:val="20"/>
              </w:rPr>
              <w:t xml:space="preserve">Fatal     </w:t>
            </w:r>
          </w:p>
          <w:p w14:paraId="343A9EFC" w14:textId="314199DC" w:rsidR="008021C5" w:rsidRDefault="000E3C73" w:rsidP="008021C5">
            <w:pPr>
              <w:spacing w:before="60" w:after="60"/>
              <w:ind w:left="72" w:right="72"/>
              <w:rPr>
                <w:rFonts w:cs="Arial"/>
                <w:bCs/>
                <w:szCs w:val="20"/>
              </w:rPr>
            </w:pPr>
            <w:sdt>
              <w:sdtPr>
                <w:rPr>
                  <w:rFonts w:cs="Arial"/>
                  <w:noProof/>
                  <w:lang w:eastAsia="en-CA"/>
                </w:rPr>
                <w:id w:val="1795951678"/>
              </w:sdtPr>
              <w:sdtEndPr/>
              <w:sdtContent>
                <w:sdt>
                  <w:sdtPr>
                    <w:rPr>
                      <w:rFonts w:cs="Arial"/>
                      <w:noProof/>
                      <w:lang w:eastAsia="en-CA"/>
                    </w:rPr>
                    <w:id w:val="-1150979660"/>
                    <w14:checkbox>
                      <w14:checked w14:val="0"/>
                      <w14:checkedState w14:val="2612" w14:font="MS Gothic"/>
                      <w14:uncheckedState w14:val="2610" w14:font="MS Gothic"/>
                    </w14:checkbox>
                  </w:sdtPr>
                  <w:sdtEndPr>
                    <w:rPr>
                      <w:rFonts w:hint="eastAsia"/>
                    </w:rPr>
                  </w:sdtEndPr>
                  <w:sdtContent>
                    <w:r w:rsidR="00272764">
                      <w:rPr>
                        <w:rFonts w:ascii="MS Gothic" w:eastAsia="MS Gothic" w:hAnsi="MS Gothic" w:cs="Arial" w:hint="eastAsia"/>
                        <w:noProof/>
                        <w:lang w:eastAsia="en-CA"/>
                      </w:rPr>
                      <w:t>☐</w:t>
                    </w:r>
                  </w:sdtContent>
                </w:sdt>
              </w:sdtContent>
            </w:sdt>
            <w:r w:rsidR="008021C5">
              <w:rPr>
                <w:rFonts w:cs="Arial"/>
                <w:noProof/>
                <w:lang w:eastAsia="en-CA"/>
              </w:rPr>
              <w:t xml:space="preserve">  </w:t>
            </w:r>
            <w:r w:rsidR="008021C5" w:rsidRPr="004D0378">
              <w:rPr>
                <w:rFonts w:cs="Arial"/>
                <w:bCs/>
                <w:szCs w:val="20"/>
              </w:rPr>
              <w:t xml:space="preserve">Ill     </w:t>
            </w:r>
            <w:r w:rsidR="008021C5">
              <w:rPr>
                <w:rFonts w:cs="Arial"/>
                <w:bCs/>
                <w:szCs w:val="20"/>
              </w:rPr>
              <w:t xml:space="preserve">                          </w:t>
            </w:r>
            <w:r w:rsidR="008021C5" w:rsidRPr="004D0378">
              <w:rPr>
                <w:rFonts w:cs="Arial"/>
                <w:bCs/>
                <w:szCs w:val="20"/>
              </w:rPr>
              <w:t xml:space="preserve"> </w:t>
            </w:r>
            <w:sdt>
              <w:sdtPr>
                <w:rPr>
                  <w:rFonts w:cs="Arial"/>
                  <w:noProof/>
                  <w:lang w:eastAsia="en-CA"/>
                </w:rPr>
                <w:id w:val="53443154"/>
              </w:sdtPr>
              <w:sdtEndPr/>
              <w:sdtContent>
                <w:sdt>
                  <w:sdtPr>
                    <w:rPr>
                      <w:rFonts w:cs="Arial"/>
                      <w:noProof/>
                      <w:lang w:eastAsia="en-CA"/>
                    </w:rPr>
                    <w:id w:val="-1460789367"/>
                    <w14:checkbox>
                      <w14:checked w14:val="0"/>
                      <w14:checkedState w14:val="2612" w14:font="MS Gothic"/>
                      <w14:uncheckedState w14:val="2610" w14:font="MS Gothic"/>
                    </w14:checkbox>
                  </w:sdtPr>
                  <w:sdtEndPr>
                    <w:rPr>
                      <w:rFonts w:hint="eastAsia"/>
                    </w:rPr>
                  </w:sdtEndPr>
                  <w:sdtContent>
                    <w:r w:rsidR="00272764">
                      <w:rPr>
                        <w:rFonts w:ascii="MS Gothic" w:eastAsia="MS Gothic" w:hAnsi="MS Gothic" w:cs="Arial" w:hint="eastAsia"/>
                        <w:noProof/>
                        <w:lang w:eastAsia="en-CA"/>
                      </w:rPr>
                      <w:t>☐</w:t>
                    </w:r>
                  </w:sdtContent>
                </w:sdt>
              </w:sdtContent>
            </w:sdt>
            <w:r w:rsidR="008021C5">
              <w:rPr>
                <w:rFonts w:cs="Arial"/>
                <w:noProof/>
                <w:lang w:eastAsia="en-CA"/>
              </w:rPr>
              <w:t xml:space="preserve">  </w:t>
            </w:r>
            <w:r w:rsidR="008021C5" w:rsidRPr="004D0378">
              <w:rPr>
                <w:rFonts w:cs="Arial"/>
                <w:bCs/>
                <w:szCs w:val="20"/>
              </w:rPr>
              <w:t xml:space="preserve">Pending     </w:t>
            </w:r>
          </w:p>
          <w:p w14:paraId="47F1F958" w14:textId="02AB5D19" w:rsidR="008021C5" w:rsidRDefault="000E3C73" w:rsidP="008021C5">
            <w:pPr>
              <w:spacing w:before="60" w:after="60"/>
              <w:ind w:left="72" w:right="72"/>
              <w:rPr>
                <w:rFonts w:cs="Arial"/>
                <w:bCs/>
                <w:szCs w:val="20"/>
              </w:rPr>
            </w:pPr>
            <w:sdt>
              <w:sdtPr>
                <w:rPr>
                  <w:rFonts w:cs="Arial"/>
                  <w:noProof/>
                  <w:lang w:eastAsia="en-CA"/>
                </w:rPr>
                <w:id w:val="-40137581"/>
              </w:sdtPr>
              <w:sdtEndPr/>
              <w:sdtContent>
                <w:sdt>
                  <w:sdtPr>
                    <w:rPr>
                      <w:rFonts w:cs="Arial"/>
                      <w:noProof/>
                      <w:lang w:eastAsia="en-CA"/>
                    </w:rPr>
                    <w:id w:val="1193262576"/>
                    <w14:checkbox>
                      <w14:checked w14:val="0"/>
                      <w14:checkedState w14:val="2612" w14:font="MS Gothic"/>
                      <w14:uncheckedState w14:val="2610" w14:font="MS Gothic"/>
                    </w14:checkbox>
                  </w:sdtPr>
                  <w:sdtEndPr>
                    <w:rPr>
                      <w:rFonts w:hint="eastAsia"/>
                    </w:rPr>
                  </w:sdtEndPr>
                  <w:sdtContent>
                    <w:r w:rsidR="00272764">
                      <w:rPr>
                        <w:rFonts w:ascii="MS Gothic" w:eastAsia="MS Gothic" w:hAnsi="MS Gothic" w:cs="Arial" w:hint="eastAsia"/>
                        <w:noProof/>
                        <w:lang w:eastAsia="en-CA"/>
                      </w:rPr>
                      <w:t>☐</w:t>
                    </w:r>
                  </w:sdtContent>
                </w:sdt>
              </w:sdtContent>
            </w:sdt>
            <w:r w:rsidR="008021C5">
              <w:rPr>
                <w:rFonts w:cs="Arial"/>
                <w:noProof/>
                <w:lang w:eastAsia="en-CA"/>
              </w:rPr>
              <w:t xml:space="preserve">  </w:t>
            </w:r>
            <w:r w:rsidR="008021C5" w:rsidRPr="004D0378">
              <w:rPr>
                <w:rFonts w:cs="Arial"/>
                <w:bCs/>
                <w:szCs w:val="20"/>
              </w:rPr>
              <w:t xml:space="preserve">Residual effects     </w:t>
            </w:r>
            <w:r w:rsidR="008021C5">
              <w:rPr>
                <w:rFonts w:cs="Arial"/>
                <w:bCs/>
                <w:szCs w:val="20"/>
              </w:rPr>
              <w:t xml:space="preserve"> </w:t>
            </w:r>
            <w:r w:rsidR="008021C5" w:rsidRPr="004D0378">
              <w:rPr>
                <w:rFonts w:cs="Arial"/>
                <w:bCs/>
                <w:szCs w:val="20"/>
              </w:rPr>
              <w:t xml:space="preserve"> </w:t>
            </w:r>
            <w:sdt>
              <w:sdtPr>
                <w:rPr>
                  <w:rFonts w:cs="Arial"/>
                  <w:noProof/>
                  <w:lang w:eastAsia="en-CA"/>
                </w:rPr>
                <w:id w:val="846128723"/>
              </w:sdtPr>
              <w:sdtEndPr/>
              <w:sdtContent>
                <w:sdt>
                  <w:sdtPr>
                    <w:rPr>
                      <w:rFonts w:cs="Arial"/>
                      <w:noProof/>
                      <w:lang w:eastAsia="en-CA"/>
                    </w:rPr>
                    <w:id w:val="-594094185"/>
                    <w14:checkbox>
                      <w14:checked w14:val="0"/>
                      <w14:checkedState w14:val="2612" w14:font="MS Gothic"/>
                      <w14:uncheckedState w14:val="2610" w14:font="MS Gothic"/>
                    </w14:checkbox>
                  </w:sdtPr>
                  <w:sdtEndPr>
                    <w:rPr>
                      <w:rFonts w:hint="eastAsia"/>
                    </w:rPr>
                  </w:sdtEndPr>
                  <w:sdtContent>
                    <w:r w:rsidR="00272764">
                      <w:rPr>
                        <w:rFonts w:ascii="MS Gothic" w:eastAsia="MS Gothic" w:hAnsi="MS Gothic" w:cs="Arial" w:hint="eastAsia"/>
                        <w:noProof/>
                        <w:lang w:eastAsia="en-CA"/>
                      </w:rPr>
                      <w:t>☐</w:t>
                    </w:r>
                  </w:sdtContent>
                </w:sdt>
              </w:sdtContent>
            </w:sdt>
            <w:r w:rsidR="008021C5">
              <w:rPr>
                <w:rFonts w:cs="Arial"/>
                <w:noProof/>
                <w:lang w:eastAsia="en-CA"/>
              </w:rPr>
              <w:t xml:space="preserve">  </w:t>
            </w:r>
            <w:r w:rsidR="008021C5" w:rsidRPr="004D0378">
              <w:rPr>
                <w:rFonts w:cs="Arial"/>
                <w:bCs/>
                <w:szCs w:val="20"/>
              </w:rPr>
              <w:t>Recovered</w:t>
            </w:r>
            <w:r w:rsidR="008021C5">
              <w:rPr>
                <w:rFonts w:cs="Arial"/>
                <w:bCs/>
                <w:szCs w:val="20"/>
              </w:rPr>
              <w:t xml:space="preserve">  </w:t>
            </w:r>
          </w:p>
          <w:p w14:paraId="28F78FF8" w14:textId="6C45A431" w:rsidR="008021C5" w:rsidRPr="0053513A" w:rsidRDefault="008021C5" w:rsidP="00213719">
            <w:pPr>
              <w:spacing w:before="60" w:after="60"/>
              <w:ind w:left="72" w:right="72"/>
              <w:rPr>
                <w:rFonts w:cs="Arial"/>
                <w:bCs/>
                <w:i/>
                <w:color w:val="D9D9D9" w:themeColor="background1" w:themeShade="D9"/>
                <w:szCs w:val="20"/>
                <w:u w:val="single" w:color="000000" w:themeColor="text1"/>
                <w:lang w:val="en-US"/>
              </w:rPr>
            </w:pPr>
            <w:r w:rsidRPr="0053513A">
              <w:rPr>
                <w:rFonts w:cs="Arial"/>
                <w:bCs/>
                <w:i/>
                <w:szCs w:val="20"/>
              </w:rPr>
              <w:t>If fatal, please complete additional required fields in iPHIS</w:t>
            </w:r>
          </w:p>
        </w:tc>
      </w:tr>
    </w:tbl>
    <w:p w14:paraId="6B4BEC67" w14:textId="2D165479" w:rsidR="00F92A3C" w:rsidRDefault="00F92A3C" w:rsidP="00213719">
      <w:pPr>
        <w:spacing w:after="0" w:line="240" w:lineRule="auto"/>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10790"/>
      </w:tblGrid>
      <w:tr w:rsidR="00213719" w:rsidRPr="004D0378" w14:paraId="5E4B495B" w14:textId="77777777" w:rsidTr="00FE5ADA">
        <w:tc>
          <w:tcPr>
            <w:tcW w:w="11016" w:type="dxa"/>
            <w:tcBorders>
              <w:bottom w:val="single" w:sz="4" w:space="0" w:color="auto"/>
            </w:tcBorders>
            <w:shd w:val="clear" w:color="auto" w:fill="EEEEEE"/>
          </w:tcPr>
          <w:p w14:paraId="2349B902" w14:textId="77777777" w:rsidR="00213719" w:rsidRPr="004D0378" w:rsidRDefault="00213719" w:rsidP="00FE5ADA">
            <w:pPr>
              <w:spacing w:before="120" w:after="120"/>
              <w:rPr>
                <w:rFonts w:cs="Arial"/>
                <w:b/>
                <w:bCs/>
                <w:sz w:val="24"/>
                <w:szCs w:val="24"/>
                <w:lang w:val="en-US"/>
              </w:rPr>
            </w:pPr>
            <w:r>
              <w:br w:type="page"/>
            </w:r>
            <w:r w:rsidRPr="004D0378">
              <w:rPr>
                <w:rFonts w:cs="Arial"/>
                <w:b/>
                <w:bCs/>
                <w:sz w:val="24"/>
                <w:szCs w:val="24"/>
                <w:lang w:val="en-US"/>
              </w:rPr>
              <w:t>Thank you</w:t>
            </w:r>
          </w:p>
        </w:tc>
      </w:tr>
      <w:tr w:rsidR="00213719" w:rsidRPr="004D0378" w14:paraId="7AF1FB49" w14:textId="77777777" w:rsidTr="00FE5ADA">
        <w:trPr>
          <w:trHeight w:val="368"/>
        </w:trPr>
        <w:tc>
          <w:tcPr>
            <w:tcW w:w="11016" w:type="dxa"/>
            <w:tcBorders>
              <w:left w:val="dashed" w:sz="4" w:space="0" w:color="auto"/>
              <w:bottom w:val="dashed" w:sz="4" w:space="0" w:color="auto"/>
              <w:right w:val="dashed" w:sz="4" w:space="0" w:color="auto"/>
            </w:tcBorders>
            <w:shd w:val="clear" w:color="auto" w:fill="F7F7F7"/>
          </w:tcPr>
          <w:p w14:paraId="094A1AC7" w14:textId="77777777" w:rsidR="00213719" w:rsidRPr="003C4213" w:rsidRDefault="00213719" w:rsidP="00FE5ADA">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sidRPr="00ED1D96">
              <w:rPr>
                <w:rFonts w:eastAsia="Arial" w:cs="Arial"/>
                <w:i/>
                <w:color w:val="231F20"/>
                <w:spacing w:val="-4"/>
                <w:position w:val="-1"/>
                <w:szCs w:val="20"/>
              </w:rPr>
              <w:t>Cryptosporidium</w:t>
            </w:r>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1CC09611" w14:textId="77777777" w:rsidR="00213719" w:rsidRDefault="00213719" w:rsidP="00213719">
      <w:pPr>
        <w:spacing w:after="0" w:line="240" w:lineRule="auto"/>
      </w:pP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77"/>
        <w:gridCol w:w="7"/>
      </w:tblGrid>
      <w:tr w:rsidR="008F6DDC" w:rsidRPr="00CC333A" w14:paraId="73CA2B5A" w14:textId="77777777" w:rsidTr="008B7860">
        <w:tc>
          <w:tcPr>
            <w:tcW w:w="11057" w:type="dxa"/>
            <w:gridSpan w:val="6"/>
            <w:shd w:val="clear" w:color="auto" w:fill="EEEEEE"/>
          </w:tcPr>
          <w:p w14:paraId="059D04B4" w14:textId="77777777" w:rsidR="008F6DDC" w:rsidRPr="00CC333A" w:rsidRDefault="008F6DDC" w:rsidP="00F30A35">
            <w:pPr>
              <w:spacing w:before="120" w:after="120"/>
              <w:rPr>
                <w:rFonts w:cs="Arial"/>
                <w:b/>
                <w:bCs/>
                <w:sz w:val="24"/>
                <w:lang w:val="en-US"/>
              </w:rPr>
            </w:pPr>
            <w:r>
              <w:br w:type="page"/>
            </w:r>
            <w:r>
              <w:rPr>
                <w:rFonts w:cs="Arial"/>
                <w:b/>
                <w:bCs/>
                <w:sz w:val="24"/>
                <w:lang w:val="en-US"/>
              </w:rPr>
              <w:t>Interventions</w:t>
            </w:r>
          </w:p>
        </w:tc>
      </w:tr>
      <w:tr w:rsidR="008F6DDC" w:rsidRPr="00CC333A" w14:paraId="559203A1" w14:textId="77777777" w:rsidTr="00555FC8">
        <w:tc>
          <w:tcPr>
            <w:tcW w:w="3544" w:type="dxa"/>
            <w:tcBorders>
              <w:bottom w:val="single" w:sz="4" w:space="0" w:color="auto"/>
            </w:tcBorders>
            <w:shd w:val="clear" w:color="auto" w:fill="EEEEEE"/>
          </w:tcPr>
          <w:p w14:paraId="2DEE2437" w14:textId="77777777" w:rsidR="008F6DDC" w:rsidRPr="00CC333A" w:rsidRDefault="008F6DDC"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1842" w:type="dxa"/>
            <w:shd w:val="clear" w:color="auto" w:fill="EEEEEE"/>
          </w:tcPr>
          <w:p w14:paraId="5695A08C" w14:textId="59B196CD" w:rsidR="008F6DDC" w:rsidRPr="00715B15" w:rsidRDefault="008F6DDC" w:rsidP="000C05CC">
            <w:pPr>
              <w:spacing w:before="120" w:after="120"/>
              <w:jc w:val="center"/>
              <w:rPr>
                <w:rFonts w:eastAsia="Arial" w:cs="Arial"/>
                <w:b/>
                <w:color w:val="D2232A"/>
                <w:sz w:val="28"/>
                <w:szCs w:val="24"/>
              </w:rPr>
            </w:pPr>
            <w:r>
              <w:rPr>
                <w:rFonts w:eastAsia="Arial" w:cs="Arial"/>
                <w:b/>
                <w:szCs w:val="24"/>
              </w:rPr>
              <w:t>Intervention I</w:t>
            </w:r>
            <w:r w:rsidRPr="00715B15">
              <w:rPr>
                <w:rFonts w:eastAsia="Arial" w:cs="Arial"/>
                <w:b/>
                <w:szCs w:val="24"/>
              </w:rPr>
              <w:t>mplemented (check all that apply)</w:t>
            </w:r>
          </w:p>
        </w:tc>
        <w:tc>
          <w:tcPr>
            <w:tcW w:w="1701" w:type="dxa"/>
            <w:shd w:val="clear" w:color="auto" w:fill="EEEEEE"/>
          </w:tcPr>
          <w:p w14:paraId="60DC58AD" w14:textId="06A674F4" w:rsidR="008F6DDC" w:rsidRPr="00F22813" w:rsidRDefault="008F6DDC" w:rsidP="000C05CC">
            <w:pPr>
              <w:spacing w:before="120" w:after="120"/>
              <w:jc w:val="center"/>
              <w:rPr>
                <w:rFonts w:ascii="Arial" w:eastAsia="Arial" w:hAnsi="Arial" w:cs="Arial"/>
                <w:color w:val="D2232A"/>
                <w:sz w:val="28"/>
                <w:szCs w:val="24"/>
              </w:rPr>
            </w:pPr>
            <w:r>
              <w:rPr>
                <w:rFonts w:cs="Arial"/>
                <w:b/>
                <w:bCs/>
                <w:szCs w:val="20"/>
                <w:lang w:val="en-US"/>
              </w:rPr>
              <w:t>Investigator’s I</w:t>
            </w:r>
            <w:r w:rsidRPr="0054626F">
              <w:rPr>
                <w:rFonts w:cs="Arial"/>
                <w:b/>
                <w:bCs/>
                <w:szCs w:val="20"/>
                <w:lang w:val="en-US"/>
              </w:rPr>
              <w:t>nitials</w:t>
            </w:r>
          </w:p>
        </w:tc>
        <w:tc>
          <w:tcPr>
            <w:tcW w:w="1986" w:type="dxa"/>
            <w:shd w:val="clear" w:color="auto" w:fill="EEEEEE"/>
          </w:tcPr>
          <w:p w14:paraId="23F029E0" w14:textId="33D72CBF" w:rsidR="008F6DDC" w:rsidRPr="00CC333A" w:rsidRDefault="008F6DDC" w:rsidP="000C05CC">
            <w:pPr>
              <w:spacing w:before="120" w:after="12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4F832C53" w14:textId="77777777" w:rsidR="008F6DDC" w:rsidRPr="00CC333A" w:rsidRDefault="008F6DDC" w:rsidP="000C05CC">
            <w:pPr>
              <w:spacing w:before="120" w:after="120"/>
              <w:jc w:val="center"/>
              <w:rPr>
                <w:rFonts w:cs="Arial"/>
                <w:b/>
                <w:bCs/>
                <w:szCs w:val="24"/>
                <w:lang w:val="en-US"/>
              </w:rPr>
            </w:pPr>
            <w:r w:rsidRPr="00CC333A">
              <w:rPr>
                <w:rFonts w:cs="Arial"/>
                <w:b/>
                <w:bCs/>
                <w:szCs w:val="24"/>
                <w:lang w:val="en-US"/>
              </w:rPr>
              <w:t>YYYY-MM-DD</w:t>
            </w:r>
          </w:p>
        </w:tc>
        <w:tc>
          <w:tcPr>
            <w:tcW w:w="1984" w:type="dxa"/>
            <w:gridSpan w:val="2"/>
            <w:shd w:val="clear" w:color="auto" w:fill="EEEEEE"/>
          </w:tcPr>
          <w:p w14:paraId="76483D99" w14:textId="77777777" w:rsidR="008F6DDC" w:rsidRPr="00CC333A" w:rsidRDefault="008F6DDC"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4C70016E" w14:textId="77777777" w:rsidR="008F6DDC" w:rsidRPr="00CC333A" w:rsidRDefault="008F6DDC" w:rsidP="000C05CC">
            <w:pPr>
              <w:spacing w:before="120" w:after="120"/>
              <w:jc w:val="center"/>
              <w:rPr>
                <w:rFonts w:cs="Arial"/>
                <w:b/>
                <w:bCs/>
                <w:szCs w:val="24"/>
                <w:lang w:val="en-US"/>
              </w:rPr>
            </w:pPr>
            <w:r w:rsidRPr="00CC333A">
              <w:rPr>
                <w:rFonts w:cs="Arial"/>
                <w:b/>
                <w:bCs/>
                <w:szCs w:val="24"/>
                <w:lang w:val="en-US"/>
              </w:rPr>
              <w:t>YYYY-MM-DD</w:t>
            </w:r>
          </w:p>
        </w:tc>
      </w:tr>
      <w:tr w:rsidR="008F6DDC" w:rsidRPr="001445DF" w14:paraId="2E6B5787" w14:textId="77777777" w:rsidTr="00555FC8">
        <w:tc>
          <w:tcPr>
            <w:tcW w:w="3544" w:type="dxa"/>
            <w:shd w:val="clear" w:color="auto" w:fill="F7F7F7"/>
          </w:tcPr>
          <w:p w14:paraId="5DA22CC0" w14:textId="2F21BE8A" w:rsidR="008F6DDC" w:rsidRPr="001445DF" w:rsidRDefault="008F6DDC" w:rsidP="00BC424C">
            <w:pPr>
              <w:spacing w:before="40" w:after="40"/>
              <w:rPr>
                <w:rFonts w:cs="Arial"/>
                <w:b/>
                <w:bCs/>
                <w:u w:val="single"/>
                <w:lang w:val="en-US"/>
              </w:rPr>
            </w:pPr>
            <w:r w:rsidRPr="001445DF">
              <w:rPr>
                <w:rFonts w:cs="Arial"/>
                <w:bCs/>
                <w:lang w:val="en-US"/>
              </w:rPr>
              <w:t>Counselling</w:t>
            </w:r>
          </w:p>
        </w:tc>
        <w:tc>
          <w:tcPr>
            <w:tcW w:w="1842" w:type="dxa"/>
          </w:tcPr>
          <w:p w14:paraId="4DE90FAF" w14:textId="15D4F71E" w:rsidR="008F6DDC" w:rsidRDefault="000E3C73" w:rsidP="00BC424C">
            <w:pPr>
              <w:spacing w:before="40" w:after="4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1EF2D113" w14:textId="14652CCB" w:rsidR="008F6DDC" w:rsidRDefault="008F6DDC" w:rsidP="00BC424C">
            <w:pPr>
              <w:spacing w:before="40" w:after="40"/>
              <w:jc w:val="center"/>
              <w:rPr>
                <w:rStyle w:val="Strong"/>
              </w:rPr>
            </w:pPr>
          </w:p>
        </w:tc>
        <w:tc>
          <w:tcPr>
            <w:tcW w:w="1986" w:type="dxa"/>
          </w:tcPr>
          <w:sdt>
            <w:sdtPr>
              <w:rPr>
                <w:rStyle w:val="Strong"/>
              </w:rPr>
              <w:alias w:val="Date"/>
              <w:tag w:val="Date"/>
              <w:id w:val="1589200960"/>
              <w:placeholder>
                <w:docPart w:val="5B88A5BC5BCC4EBFA6002EB3564685F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19BA5DB" w14:textId="0042D505"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416781452"/>
              <w:placeholder>
                <w:docPart w:val="9780401E67F04D99879646EA3FD5B66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B368FCF"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1445DF" w14:paraId="258F7C81" w14:textId="77777777" w:rsidTr="00555FC8">
        <w:trPr>
          <w:trHeight w:val="340"/>
        </w:trPr>
        <w:tc>
          <w:tcPr>
            <w:tcW w:w="3544" w:type="dxa"/>
            <w:shd w:val="clear" w:color="auto" w:fill="F7F7F7"/>
          </w:tcPr>
          <w:p w14:paraId="7F20F277" w14:textId="77777777" w:rsidR="008F6DDC" w:rsidRDefault="008F6DDC" w:rsidP="00BC424C">
            <w:pPr>
              <w:spacing w:before="40" w:after="40"/>
              <w:rPr>
                <w:rFonts w:cs="Arial"/>
                <w:bCs/>
                <w:lang w:val="en-US"/>
              </w:rPr>
            </w:pPr>
            <w:r w:rsidRPr="001445DF">
              <w:rPr>
                <w:rFonts w:cs="Arial"/>
                <w:bCs/>
                <w:lang w:val="en-US"/>
              </w:rPr>
              <w:t xml:space="preserve">Education </w:t>
            </w:r>
          </w:p>
          <w:p w14:paraId="6709B1FA" w14:textId="65FD3D35" w:rsidR="008F6DDC" w:rsidRPr="001445DF" w:rsidRDefault="008F6DDC" w:rsidP="00BC424C">
            <w:pPr>
              <w:spacing w:before="40" w:after="40"/>
              <w:rPr>
                <w:rFonts w:cs="Arial"/>
                <w:bCs/>
                <w:lang w:val="en-US"/>
              </w:rPr>
            </w:pPr>
            <w:r>
              <w:rPr>
                <w:rFonts w:cs="Arial"/>
                <w:bCs/>
                <w:lang w:val="en-US"/>
              </w:rPr>
              <w:t>(</w:t>
            </w:r>
            <w:r w:rsidR="00BF1364">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272764">
              <w:rPr>
                <w:rFonts w:eastAsia="Arial" w:cs="Arial"/>
                <w:color w:val="231F20"/>
                <w:szCs w:val="20"/>
              </w:rPr>
              <w:t xml:space="preserve"> </w:t>
            </w:r>
            <w:r>
              <w:rPr>
                <w:rFonts w:eastAsia="Arial" w:cs="Arial"/>
                <w:color w:val="231F20"/>
                <w:szCs w:val="20"/>
              </w:rPr>
              <w:t>washing information)</w:t>
            </w:r>
          </w:p>
        </w:tc>
        <w:tc>
          <w:tcPr>
            <w:tcW w:w="1842" w:type="dxa"/>
          </w:tcPr>
          <w:p w14:paraId="30F9F026" w14:textId="62595C63"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3E59DFD9" w14:textId="5CABA580"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582448296"/>
              <w:placeholder>
                <w:docPart w:val="6FFDA59E837A4FFBB08E3ADA74ECB39B"/>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79FDBF26" w14:textId="644B787B"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716309414"/>
              <w:placeholder>
                <w:docPart w:val="7D68508493CA4CE2A56C80CB2F5B33DD"/>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69B1443"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1445DF" w14:paraId="6113F2AD" w14:textId="77777777" w:rsidTr="00555FC8">
        <w:trPr>
          <w:trHeight w:val="387"/>
        </w:trPr>
        <w:tc>
          <w:tcPr>
            <w:tcW w:w="3544" w:type="dxa"/>
            <w:shd w:val="clear" w:color="auto" w:fill="F7F7F7"/>
          </w:tcPr>
          <w:p w14:paraId="0CA829EC" w14:textId="06F63A28" w:rsidR="008F6DDC" w:rsidRPr="001445DF" w:rsidRDefault="008F6DDC" w:rsidP="00BC424C">
            <w:pPr>
              <w:spacing w:before="40" w:after="40"/>
              <w:rPr>
                <w:rFonts w:cs="Arial"/>
                <w:bCs/>
                <w:lang w:val="en-US"/>
              </w:rPr>
            </w:pPr>
            <w:r w:rsidRPr="001445DF">
              <w:rPr>
                <w:rFonts w:cs="Arial"/>
                <w:bCs/>
                <w:lang w:val="en-US"/>
              </w:rPr>
              <w:t xml:space="preserve">ER visit </w:t>
            </w:r>
          </w:p>
        </w:tc>
        <w:tc>
          <w:tcPr>
            <w:tcW w:w="1842" w:type="dxa"/>
          </w:tcPr>
          <w:p w14:paraId="3995E146" w14:textId="5D3BEE47"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66A90B11" w14:textId="593B0A9F"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1240793916"/>
              <w:placeholder>
                <w:docPart w:val="E238F637ED444924BC65C2B2437BF2A2"/>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2A5CFA08" w14:textId="18ED6785"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642421664"/>
              <w:placeholder>
                <w:docPart w:val="523533D295FC4F1EBDF20190275EFA86"/>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BF0E0B1"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1445DF" w14:paraId="2F9D9DBE" w14:textId="77777777" w:rsidTr="00555FC8">
        <w:trPr>
          <w:trHeight w:val="387"/>
        </w:trPr>
        <w:tc>
          <w:tcPr>
            <w:tcW w:w="3544" w:type="dxa"/>
            <w:shd w:val="clear" w:color="auto" w:fill="F7F7F7"/>
          </w:tcPr>
          <w:p w14:paraId="07AC0F1E" w14:textId="4CB9490E" w:rsidR="008F6DDC" w:rsidRPr="001445DF" w:rsidRDefault="008F6DDC" w:rsidP="00BC424C">
            <w:pPr>
              <w:spacing w:before="40" w:after="40"/>
              <w:rPr>
                <w:rFonts w:cs="Arial"/>
                <w:bCs/>
                <w:lang w:val="en-US"/>
              </w:rPr>
            </w:pPr>
            <w:r>
              <w:rPr>
                <w:rFonts w:cs="Arial"/>
                <w:bCs/>
                <w:lang w:val="en-US"/>
              </w:rPr>
              <w:t>Exclusion</w:t>
            </w:r>
          </w:p>
        </w:tc>
        <w:tc>
          <w:tcPr>
            <w:tcW w:w="1842" w:type="dxa"/>
          </w:tcPr>
          <w:p w14:paraId="25DEF165" w14:textId="1952DD4E"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5922F3C6" w14:textId="29272764"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835273485"/>
              <w:placeholder>
                <w:docPart w:val="D9E93FC80DA045238D47C72237BDA82A"/>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6ECC9496" w14:textId="7E1A7C64" w:rsidR="008F6DDC" w:rsidRDefault="008F6DDC" w:rsidP="00BC424C">
                <w:pPr>
                  <w:spacing w:before="40" w:after="40"/>
                  <w:jc w:val="center"/>
                  <w:rPr>
                    <w:rStyle w:val="HeaderChar1"/>
                    <w:rFonts w:eastAsiaTheme="minorHAnsi"/>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490320086"/>
              <w:placeholder>
                <w:docPart w:val="110CD320A0664080B64AED335D01795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96D4284" w14:textId="27DEC9F5" w:rsidR="008F6DDC" w:rsidRDefault="008F6DDC" w:rsidP="00BC424C">
                <w:pPr>
                  <w:spacing w:before="40" w:after="40"/>
                  <w:jc w:val="center"/>
                  <w:rPr>
                    <w:rStyle w:val="Strong"/>
                  </w:rPr>
                </w:pPr>
                <w:r w:rsidRPr="00234649">
                  <w:rPr>
                    <w:rStyle w:val="PlaceholderText"/>
                    <w:color w:val="D9D9D9" w:themeColor="background1" w:themeShade="D9"/>
                  </w:rPr>
                  <w:t>YYYY-MM-DD</w:t>
                </w:r>
              </w:p>
            </w:sdtContent>
          </w:sdt>
        </w:tc>
      </w:tr>
      <w:tr w:rsidR="008F6DDC" w:rsidRPr="001445DF" w14:paraId="3546BD45" w14:textId="77777777" w:rsidTr="00555FC8">
        <w:trPr>
          <w:trHeight w:val="399"/>
        </w:trPr>
        <w:tc>
          <w:tcPr>
            <w:tcW w:w="3544" w:type="dxa"/>
            <w:shd w:val="clear" w:color="auto" w:fill="F7F7F7"/>
          </w:tcPr>
          <w:p w14:paraId="368CAB43" w14:textId="77777777" w:rsidR="008F6DDC" w:rsidRPr="001445DF" w:rsidRDefault="008F6DDC" w:rsidP="00BC424C">
            <w:pPr>
              <w:spacing w:before="40" w:after="40"/>
              <w:rPr>
                <w:rFonts w:cs="Arial"/>
                <w:bCs/>
                <w:lang w:val="en-US"/>
              </w:rPr>
            </w:pPr>
            <w:r w:rsidRPr="001445DF">
              <w:rPr>
                <w:rFonts w:cs="Arial"/>
                <w:bCs/>
                <w:lang w:val="en-US"/>
              </w:rPr>
              <w:t>Food Recall</w:t>
            </w:r>
          </w:p>
        </w:tc>
        <w:tc>
          <w:tcPr>
            <w:tcW w:w="1842" w:type="dxa"/>
          </w:tcPr>
          <w:p w14:paraId="3DD741A6" w14:textId="0BEF9451"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62EA13F1" w14:textId="5BA5AF15"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1961794390"/>
              <w:placeholder>
                <w:docPart w:val="9475BEB8069149FC87C97AE19C9386E6"/>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4D92EA01" w14:textId="2CEEDEE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HeaderChar1"/>
                <w:rFonts w:eastAsiaTheme="minorHAnsi"/>
              </w:rPr>
              <w:alias w:val="Date"/>
              <w:tag w:val="Date"/>
              <w:id w:val="2090964641"/>
              <w:placeholder>
                <w:docPart w:val="5C8CD50A4A9A4B1985535B2CC682EBB8"/>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1827F8D7"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1445DF" w14:paraId="5DA1F841" w14:textId="77777777" w:rsidTr="00555FC8">
        <w:trPr>
          <w:trHeight w:val="399"/>
        </w:trPr>
        <w:tc>
          <w:tcPr>
            <w:tcW w:w="3544" w:type="dxa"/>
            <w:shd w:val="clear" w:color="auto" w:fill="F7F7F7"/>
          </w:tcPr>
          <w:p w14:paraId="62C86AB9" w14:textId="3160BACC" w:rsidR="008F6DDC" w:rsidRPr="001445DF" w:rsidRDefault="008F6DDC" w:rsidP="00BC424C">
            <w:pPr>
              <w:spacing w:before="40" w:after="40"/>
              <w:rPr>
                <w:rFonts w:cs="Arial"/>
                <w:bCs/>
                <w:lang w:val="en-US"/>
              </w:rPr>
            </w:pPr>
            <w:r>
              <w:rPr>
                <w:rFonts w:cs="Arial"/>
                <w:bCs/>
                <w:lang w:val="en-US"/>
              </w:rPr>
              <w:t>Hospitalization</w:t>
            </w:r>
          </w:p>
        </w:tc>
        <w:tc>
          <w:tcPr>
            <w:tcW w:w="1842" w:type="dxa"/>
          </w:tcPr>
          <w:p w14:paraId="3DB3180B" w14:textId="4D84E12A" w:rsidR="008F6DDC" w:rsidRDefault="000E3C73" w:rsidP="00BC424C">
            <w:pPr>
              <w:spacing w:before="40" w:after="4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1138948130"/>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1AAE39DC" w14:textId="15AB270E" w:rsidR="008F6DDC" w:rsidRDefault="008F6DDC" w:rsidP="00BC424C">
            <w:pPr>
              <w:spacing w:before="40" w:after="40"/>
              <w:jc w:val="center"/>
              <w:rPr>
                <w:rStyle w:val="Strong"/>
              </w:rPr>
            </w:pPr>
          </w:p>
        </w:tc>
        <w:tc>
          <w:tcPr>
            <w:tcW w:w="1986" w:type="dxa"/>
          </w:tcPr>
          <w:sdt>
            <w:sdtPr>
              <w:rPr>
                <w:rStyle w:val="HeaderChar1"/>
                <w:rFonts w:eastAsiaTheme="minorHAnsi"/>
              </w:rPr>
              <w:alias w:val="Date"/>
              <w:tag w:val="Date"/>
              <w:id w:val="443268945"/>
              <w:placeholder>
                <w:docPart w:val="88251911C7394560BD9A3C184402FA83"/>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28EE7AED" w14:textId="1DCF77F3" w:rsidR="008F6DDC" w:rsidRDefault="008F6DDC" w:rsidP="00BC424C">
                <w:pPr>
                  <w:spacing w:before="40" w:after="40"/>
                  <w:jc w:val="center"/>
                  <w:rPr>
                    <w:rStyle w:val="HeaderChar1"/>
                    <w:rFonts w:eastAsiaTheme="minorHAnsi"/>
                  </w:rPr>
                </w:pPr>
                <w:r w:rsidRPr="00234649">
                  <w:rPr>
                    <w:rStyle w:val="PlaceholderText"/>
                    <w:color w:val="D9D9D9" w:themeColor="background1" w:themeShade="D9"/>
                  </w:rPr>
                  <w:t>YYYY-MM-DD</w:t>
                </w:r>
              </w:p>
            </w:sdtContent>
          </w:sdt>
        </w:tc>
        <w:tc>
          <w:tcPr>
            <w:tcW w:w="1984" w:type="dxa"/>
            <w:gridSpan w:val="2"/>
          </w:tcPr>
          <w:sdt>
            <w:sdtPr>
              <w:rPr>
                <w:rStyle w:val="HeaderChar1"/>
                <w:rFonts w:eastAsiaTheme="minorHAnsi"/>
              </w:rPr>
              <w:alias w:val="Date"/>
              <w:tag w:val="Date"/>
              <w:id w:val="-1786183487"/>
              <w:placeholder>
                <w:docPart w:val="7CC36D8B3A8647FF9F51B269A352DC60"/>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5FEE8CF2" w14:textId="78497B49" w:rsidR="008F6DDC" w:rsidRDefault="00213719" w:rsidP="00213719">
                <w:pPr>
                  <w:spacing w:before="40" w:after="40"/>
                  <w:jc w:val="center"/>
                  <w:rPr>
                    <w:rStyle w:val="HeaderChar1"/>
                    <w:rFonts w:eastAsiaTheme="minorHAnsi"/>
                  </w:rPr>
                </w:pPr>
                <w:r w:rsidRPr="00234649">
                  <w:rPr>
                    <w:rStyle w:val="PlaceholderText"/>
                    <w:color w:val="D9D9D9" w:themeColor="background1" w:themeShade="D9"/>
                  </w:rPr>
                  <w:t>YYYY-MM-DD</w:t>
                </w:r>
              </w:p>
            </w:sdtContent>
          </w:sdt>
        </w:tc>
      </w:tr>
      <w:tr w:rsidR="008F6DDC" w:rsidRPr="001445DF" w14:paraId="0167EEC1" w14:textId="77777777" w:rsidTr="00555FC8">
        <w:trPr>
          <w:trHeight w:val="411"/>
        </w:trPr>
        <w:tc>
          <w:tcPr>
            <w:tcW w:w="3544" w:type="dxa"/>
            <w:shd w:val="clear" w:color="auto" w:fill="F7F7F7"/>
          </w:tcPr>
          <w:p w14:paraId="1FDE400C" w14:textId="77777777" w:rsidR="008F6DDC" w:rsidRPr="001445DF" w:rsidRDefault="008F6DDC"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1842" w:type="dxa"/>
          </w:tcPr>
          <w:p w14:paraId="0905FC41" w14:textId="7E0782D4"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36938058"/>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6753F484" w14:textId="06E4A92D"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2087369830"/>
              <w:placeholder>
                <w:docPart w:val="236075BC614341FF8A968F01A1326DEB"/>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2C4BC66E" w14:textId="490BDE1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1768766181"/>
              <w:placeholder>
                <w:docPart w:val="EEFB0D7979DA44A68177EF62A59B840E"/>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2083B08"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1445DF" w14:paraId="4ED6E835" w14:textId="77777777" w:rsidTr="00555FC8">
        <w:trPr>
          <w:trHeight w:val="417"/>
        </w:trPr>
        <w:tc>
          <w:tcPr>
            <w:tcW w:w="3544" w:type="dxa"/>
            <w:shd w:val="clear" w:color="auto" w:fill="F7F7F7"/>
          </w:tcPr>
          <w:p w14:paraId="0B3F1FC8" w14:textId="77777777" w:rsidR="008F6DDC" w:rsidRPr="001445DF" w:rsidRDefault="008F6DDC"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1842" w:type="dxa"/>
          </w:tcPr>
          <w:p w14:paraId="4E2ED0D5" w14:textId="7FD03F75"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40188133"/>
                <w14:checkbox>
                  <w14:checked w14:val="0"/>
                  <w14:checkedState w14:val="2612" w14:font="MS Gothic"/>
                  <w14:uncheckedState w14:val="2610" w14:font="MS Gothic"/>
                </w14:checkbox>
              </w:sdtPr>
              <w:sdtEndPr/>
              <w:sdtContent>
                <w:r w:rsidR="008F6DDC">
                  <w:rPr>
                    <w:rFonts w:ascii="MS Gothic" w:eastAsia="MS Gothic" w:hAnsi="MS Gothic" w:cs="Arial" w:hint="eastAsia"/>
                    <w:noProof/>
                    <w:sz w:val="24"/>
                    <w:lang w:eastAsia="en-CA"/>
                  </w:rPr>
                  <w:t>☐</w:t>
                </w:r>
              </w:sdtContent>
            </w:sdt>
          </w:p>
        </w:tc>
        <w:tc>
          <w:tcPr>
            <w:tcW w:w="1701" w:type="dxa"/>
          </w:tcPr>
          <w:p w14:paraId="786172BD" w14:textId="78421146"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1203788134"/>
              <w:placeholder>
                <w:docPart w:val="E4370BD7E54F4618B8D604F621CB1634"/>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0FB301F2" w14:textId="1AD855D4"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672069634"/>
              <w:placeholder>
                <w:docPart w:val="3A87A87DC26A45ABAC856165027C393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15E4810"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1445DF" w14:paraId="48DADED2" w14:textId="77777777" w:rsidTr="00555FC8">
        <w:trPr>
          <w:trHeight w:val="674"/>
        </w:trPr>
        <w:tc>
          <w:tcPr>
            <w:tcW w:w="3544" w:type="dxa"/>
            <w:shd w:val="clear" w:color="auto" w:fill="F7F7F7"/>
          </w:tcPr>
          <w:p w14:paraId="25972108" w14:textId="1A2AC959" w:rsidR="008F6DDC" w:rsidRPr="001445DF" w:rsidRDefault="008F6DDC" w:rsidP="00BC424C">
            <w:pPr>
              <w:spacing w:before="40" w:after="40"/>
              <w:rPr>
                <w:rFonts w:cs="Arial"/>
                <w:bCs/>
                <w:lang w:val="en-US"/>
              </w:rPr>
            </w:pPr>
            <w:r w:rsidRPr="001445DF">
              <w:rPr>
                <w:rFonts w:cs="Arial"/>
                <w:bCs/>
                <w:lang w:val="en-US"/>
              </w:rPr>
              <w:t>Other (i.e.</w:t>
            </w:r>
            <w:r w:rsidR="00F80BA6">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1842" w:type="dxa"/>
          </w:tcPr>
          <w:p w14:paraId="452F7141" w14:textId="73E1AE29" w:rsidR="008F6DDC" w:rsidRDefault="000E3C73" w:rsidP="00BC424C">
            <w:pPr>
              <w:spacing w:before="40" w:after="4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8F6DDC" w:rsidRPr="008F2C10">
                  <w:rPr>
                    <w:rFonts w:ascii="MS Gothic" w:eastAsia="MS Gothic" w:hAnsi="MS Gothic" w:cs="Arial" w:hint="eastAsia"/>
                    <w:noProof/>
                    <w:lang w:eastAsia="en-CA"/>
                  </w:rPr>
                  <w:t>☐</w:t>
                </w:r>
              </w:sdtContent>
            </w:sdt>
          </w:p>
        </w:tc>
        <w:tc>
          <w:tcPr>
            <w:tcW w:w="1701" w:type="dxa"/>
            <w:vAlign w:val="bottom"/>
          </w:tcPr>
          <w:p w14:paraId="1F093C09" w14:textId="624FA36F" w:rsidR="008F6DDC" w:rsidRDefault="008F6DDC" w:rsidP="00BC424C">
            <w:pPr>
              <w:spacing w:before="40" w:after="40"/>
              <w:jc w:val="center"/>
              <w:rPr>
                <w:rStyle w:val="HeaderChar1"/>
                <w:rFonts w:eastAsiaTheme="minorHAnsi"/>
              </w:rPr>
            </w:pPr>
          </w:p>
        </w:tc>
        <w:tc>
          <w:tcPr>
            <w:tcW w:w="1986" w:type="dxa"/>
          </w:tcPr>
          <w:sdt>
            <w:sdtPr>
              <w:rPr>
                <w:rStyle w:val="HeaderChar1"/>
                <w:rFonts w:eastAsiaTheme="minorHAnsi"/>
              </w:rPr>
              <w:alias w:val="Date"/>
              <w:tag w:val="Date"/>
              <w:id w:val="-489327997"/>
              <w:placeholder>
                <w:docPart w:val="915EC44FBCAB43039DB3C524C9C02B84"/>
              </w:placeholder>
              <w:showingPlcHdr/>
              <w:date>
                <w:dateFormat w:val="yyyy-MM-dd"/>
                <w:lid w:val="en-CA"/>
                <w:storeMappedDataAs w:val="dateTime"/>
                <w:calendar w:val="gregorian"/>
              </w:date>
            </w:sdtPr>
            <w:sdtEndPr>
              <w:rPr>
                <w:rStyle w:val="DefaultParagraphFont"/>
                <w:rFonts w:asciiTheme="minorHAnsi" w:hAnsiTheme="minorHAnsi" w:cs="Arial"/>
                <w:noProof w:val="0"/>
                <w:sz w:val="22"/>
                <w:szCs w:val="20"/>
                <w:u w:val="single"/>
                <w:lang w:val="en-US"/>
              </w:rPr>
            </w:sdtEndPr>
            <w:sdtContent>
              <w:p w14:paraId="31DAF956" w14:textId="4D7BBCDD"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c>
          <w:tcPr>
            <w:tcW w:w="1984" w:type="dxa"/>
            <w:gridSpan w:val="2"/>
          </w:tcPr>
          <w:sdt>
            <w:sdtPr>
              <w:rPr>
                <w:rStyle w:val="Strong"/>
              </w:rPr>
              <w:alias w:val="Date"/>
              <w:tag w:val="Date"/>
              <w:id w:val="-474300126"/>
              <w:placeholder>
                <w:docPart w:val="F138985851CA4A728ABF15138FCDD74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89C3262" w14:textId="77777777" w:rsidR="008F6DDC" w:rsidRPr="001445DF" w:rsidRDefault="008F6DDC" w:rsidP="00BC424C">
                <w:pPr>
                  <w:spacing w:before="40" w:after="40"/>
                  <w:jc w:val="center"/>
                  <w:rPr>
                    <w:rFonts w:cs="Arial"/>
                    <w:b/>
                    <w:bCs/>
                    <w:u w:val="single"/>
                    <w:lang w:val="en-US"/>
                  </w:rPr>
                </w:pPr>
                <w:r w:rsidRPr="00234649">
                  <w:rPr>
                    <w:rStyle w:val="PlaceholderText"/>
                    <w:color w:val="D9D9D9" w:themeColor="background1" w:themeShade="D9"/>
                  </w:rPr>
                  <w:t>YYYY-MM-DD</w:t>
                </w:r>
              </w:p>
            </w:sdtContent>
          </w:sdt>
        </w:tc>
      </w:tr>
      <w:tr w:rsidR="008F6DDC" w:rsidRPr="00D22D33" w14:paraId="1A865E9F" w14:textId="77777777" w:rsidTr="008B7860">
        <w:trPr>
          <w:gridAfter w:val="1"/>
          <w:wAfter w:w="7" w:type="dxa"/>
        </w:trPr>
        <w:tc>
          <w:tcPr>
            <w:tcW w:w="11050" w:type="dxa"/>
            <w:gridSpan w:val="5"/>
            <w:tcBorders>
              <w:top w:val="single" w:sz="4" w:space="0" w:color="auto"/>
              <w:left w:val="single" w:sz="4" w:space="0" w:color="auto"/>
              <w:bottom w:val="single" w:sz="4" w:space="0" w:color="auto"/>
              <w:right w:val="single" w:sz="4" w:space="0" w:color="auto"/>
            </w:tcBorders>
            <w:shd w:val="clear" w:color="auto" w:fill="EEEEEE"/>
          </w:tcPr>
          <w:p w14:paraId="6C051869" w14:textId="28E1986E" w:rsidR="008F6DDC" w:rsidRPr="00D22D33" w:rsidRDefault="008F6DDC" w:rsidP="00B341C6">
            <w:pPr>
              <w:spacing w:before="60" w:after="60"/>
              <w:rPr>
                <w:rFonts w:cs="Arial"/>
                <w:b/>
                <w:bCs/>
                <w:i/>
                <w:lang w:val="en-US"/>
              </w:rPr>
            </w:pPr>
            <w:r w:rsidRPr="008B7860">
              <w:rPr>
                <w:rFonts w:cs="Arial"/>
                <w:bCs/>
                <w:i/>
                <w:lang w:val="en-US"/>
              </w:rPr>
              <w:t xml:space="preserve">→ For iPHIS data entry – enter information under </w:t>
            </w:r>
            <w:r w:rsidRPr="008B7860">
              <w:rPr>
                <w:rFonts w:cs="Arial"/>
                <w:b/>
                <w:bCs/>
                <w:i/>
                <w:lang w:val="en-US"/>
              </w:rPr>
              <w:t>Cases &gt; Case &gt; Interventions</w:t>
            </w:r>
            <w:r w:rsidRPr="008B7860">
              <w:rPr>
                <w:rFonts w:cs="Arial"/>
                <w:bCs/>
                <w:i/>
                <w:lang w:val="en-US"/>
              </w:rPr>
              <w:t>.</w:t>
            </w:r>
          </w:p>
        </w:tc>
      </w:tr>
    </w:tbl>
    <w:p w14:paraId="3F66B195" w14:textId="77777777" w:rsidR="008B7860" w:rsidRDefault="008B7860" w:rsidP="00A975EF">
      <w:pPr>
        <w:spacing w:after="0" w:line="240" w:lineRule="auto"/>
        <w:rPr>
          <w:rFonts w:cs="Arial"/>
          <w:b/>
          <w:bCs/>
          <w:sz w:val="16"/>
          <w:szCs w:val="20"/>
          <w:u w:val="single"/>
          <w:lang w:val="en-US"/>
        </w:rPr>
      </w:pPr>
    </w:p>
    <w:p w14:paraId="295F735E" w14:textId="77777777" w:rsidR="00BC424C" w:rsidRPr="00BC424C" w:rsidRDefault="00BC424C" w:rsidP="00BC424C">
      <w:pPr>
        <w:spacing w:after="0" w:line="240" w:lineRule="auto"/>
        <w:rPr>
          <w:sz w:val="16"/>
        </w:rPr>
      </w:pPr>
    </w:p>
    <w:p w14:paraId="3EA38B66" w14:textId="77777777" w:rsidR="000E0DD4" w:rsidRDefault="000E0DD4">
      <w:r>
        <w:br w:type="page"/>
      </w:r>
    </w:p>
    <w:tbl>
      <w:tblPr>
        <w:tblStyle w:val="TableGrid"/>
        <w:tblW w:w="0" w:type="auto"/>
        <w:shd w:val="clear" w:color="auto" w:fill="D9D9D9" w:themeFill="background1" w:themeFillShade="D9"/>
        <w:tblLook w:val="04A0" w:firstRow="1" w:lastRow="0" w:firstColumn="1" w:lastColumn="0" w:noHBand="0" w:noVBand="1"/>
      </w:tblPr>
      <w:tblGrid>
        <w:gridCol w:w="10790"/>
      </w:tblGrid>
      <w:tr w:rsidR="00170947" w:rsidRPr="00170947" w14:paraId="2887FDF7" w14:textId="77777777" w:rsidTr="00FD2877">
        <w:tc>
          <w:tcPr>
            <w:tcW w:w="11016" w:type="dxa"/>
            <w:tcBorders>
              <w:bottom w:val="single" w:sz="4" w:space="0" w:color="auto"/>
            </w:tcBorders>
            <w:shd w:val="clear" w:color="auto" w:fill="EEEEEE"/>
          </w:tcPr>
          <w:p w14:paraId="0D91AC34" w14:textId="1200AAC2" w:rsidR="00170947" w:rsidRPr="007D74A2" w:rsidRDefault="002A523D" w:rsidP="007D74A2">
            <w:pPr>
              <w:spacing w:before="120" w:after="120"/>
              <w:rPr>
                <w:rFonts w:cs="Arial"/>
                <w:b/>
                <w:bCs/>
                <w:sz w:val="24"/>
                <w:szCs w:val="24"/>
                <w:lang w:val="en-US"/>
              </w:rPr>
            </w:pPr>
            <w:r>
              <w:lastRenderedPageBreak/>
              <w:br w:type="page"/>
            </w:r>
            <w:r w:rsidR="00170947" w:rsidRPr="007D74A2">
              <w:rPr>
                <w:rFonts w:cs="Arial"/>
                <w:b/>
                <w:bCs/>
                <w:sz w:val="24"/>
                <w:szCs w:val="24"/>
                <w:lang w:val="en-US"/>
              </w:rPr>
              <w:t>Progress Notes</w:t>
            </w:r>
          </w:p>
        </w:tc>
      </w:tr>
      <w:tr w:rsidR="004C34E2" w14:paraId="38804C12" w14:textId="77777777" w:rsidTr="00D463B2">
        <w:tc>
          <w:tcPr>
            <w:tcW w:w="11016" w:type="dxa"/>
            <w:shd w:val="clear" w:color="auto" w:fill="FFFFFF" w:themeFill="background1"/>
            <w:vAlign w:val="bottom"/>
          </w:tcPr>
          <w:p w14:paraId="7848EAFA" w14:textId="2B2A32DD" w:rsidR="00506978" w:rsidRDefault="000E3C73" w:rsidP="00D463B2">
            <w:pPr>
              <w:spacing w:line="360" w:lineRule="auto"/>
              <w:rPr>
                <w:rFonts w:cs="Arial"/>
                <w:noProof/>
                <w:lang w:eastAsia="en-CA"/>
              </w:rPr>
            </w:pPr>
            <w:sdt>
              <w:sdtPr>
                <w:rPr>
                  <w:rStyle w:val="Strong"/>
                </w:rPr>
                <w:alias w:val="Address"/>
                <w:tag w:val="Address"/>
                <w:id w:val="-137950788"/>
                <w:placeholder>
                  <w:docPart w:val="E3111814ADBB4063BDCB51F3C20D34B3"/>
                </w:placeholder>
                <w:showingPlcHdr/>
                <w:text w:multiLine="1"/>
              </w:sdtPr>
              <w:sdtEndPr>
                <w:rPr>
                  <w:rStyle w:val="DefaultParagraphFont"/>
                  <w:rFonts w:cs="Arial"/>
                  <w:b w:val="0"/>
                  <w:bCs w:val="0"/>
                  <w:noProof/>
                  <w:lang w:eastAsia="en-CA"/>
                </w:rPr>
              </w:sdtEndPr>
              <w:sdtContent>
                <w:r w:rsidR="00506978" w:rsidRPr="00506978">
                  <w:rPr>
                    <w:rStyle w:val="Strong"/>
                    <w:b w:val="0"/>
                    <w:color w:val="D9D9D9" w:themeColor="background1" w:themeShade="D9"/>
                  </w:rPr>
                  <w:t>Enter notes</w:t>
                </w:r>
              </w:sdtContent>
            </w:sdt>
          </w:p>
          <w:p w14:paraId="56CC6464" w14:textId="77777777" w:rsidR="00506978" w:rsidRDefault="00506978" w:rsidP="00D463B2">
            <w:pPr>
              <w:spacing w:line="360" w:lineRule="auto"/>
              <w:rPr>
                <w:rFonts w:cs="Arial"/>
                <w:noProof/>
                <w:lang w:eastAsia="en-CA"/>
              </w:rPr>
            </w:pPr>
          </w:p>
          <w:p w14:paraId="0CEE1192" w14:textId="77777777" w:rsidR="00506978" w:rsidRDefault="00506978" w:rsidP="00D463B2">
            <w:pPr>
              <w:spacing w:line="360" w:lineRule="auto"/>
              <w:rPr>
                <w:rFonts w:cs="Arial"/>
                <w:noProof/>
                <w:lang w:eastAsia="en-CA"/>
              </w:rPr>
            </w:pPr>
          </w:p>
          <w:p w14:paraId="2424B3E1" w14:textId="77777777" w:rsidR="00506978" w:rsidRDefault="00506978" w:rsidP="00D463B2">
            <w:pPr>
              <w:spacing w:line="360" w:lineRule="auto"/>
              <w:rPr>
                <w:rFonts w:cs="Arial"/>
                <w:noProof/>
                <w:lang w:eastAsia="en-CA"/>
              </w:rPr>
            </w:pPr>
          </w:p>
          <w:p w14:paraId="2F158E2A" w14:textId="77777777" w:rsidR="00506978" w:rsidRDefault="00506978" w:rsidP="00D463B2">
            <w:pPr>
              <w:spacing w:line="360" w:lineRule="auto"/>
              <w:rPr>
                <w:rFonts w:cs="Arial"/>
                <w:noProof/>
                <w:lang w:eastAsia="en-CA"/>
              </w:rPr>
            </w:pPr>
          </w:p>
          <w:p w14:paraId="7A342D3C" w14:textId="77777777" w:rsidR="00506978" w:rsidRDefault="00506978" w:rsidP="00D463B2">
            <w:pPr>
              <w:spacing w:line="360" w:lineRule="auto"/>
              <w:rPr>
                <w:rFonts w:cs="Arial"/>
                <w:noProof/>
                <w:lang w:eastAsia="en-CA"/>
              </w:rPr>
            </w:pPr>
          </w:p>
          <w:p w14:paraId="3EB85FFE" w14:textId="77777777" w:rsidR="00506978" w:rsidRDefault="00506978" w:rsidP="00D463B2">
            <w:pPr>
              <w:spacing w:line="360" w:lineRule="auto"/>
              <w:rPr>
                <w:rFonts w:cs="Arial"/>
                <w:noProof/>
                <w:lang w:eastAsia="en-CA"/>
              </w:rPr>
            </w:pPr>
          </w:p>
          <w:p w14:paraId="42475D3A" w14:textId="77777777" w:rsidR="00506978" w:rsidRDefault="00506978" w:rsidP="00D463B2">
            <w:pPr>
              <w:spacing w:line="360" w:lineRule="auto"/>
              <w:rPr>
                <w:rFonts w:cs="Arial"/>
                <w:noProof/>
                <w:lang w:eastAsia="en-CA"/>
              </w:rPr>
            </w:pPr>
          </w:p>
          <w:p w14:paraId="42CAF0D3" w14:textId="77777777" w:rsidR="00506978" w:rsidRDefault="00506978" w:rsidP="00D463B2">
            <w:pPr>
              <w:spacing w:line="360" w:lineRule="auto"/>
              <w:rPr>
                <w:rFonts w:cs="Arial"/>
                <w:noProof/>
                <w:lang w:eastAsia="en-CA"/>
              </w:rPr>
            </w:pPr>
          </w:p>
          <w:p w14:paraId="7E859A2D" w14:textId="77777777" w:rsidR="00506978" w:rsidRDefault="00506978" w:rsidP="00D463B2">
            <w:pPr>
              <w:spacing w:line="360" w:lineRule="auto"/>
              <w:rPr>
                <w:rFonts w:cs="Arial"/>
                <w:noProof/>
                <w:lang w:eastAsia="en-CA"/>
              </w:rPr>
            </w:pPr>
          </w:p>
          <w:p w14:paraId="1B9FD471" w14:textId="77777777" w:rsidR="004C34E2" w:rsidRDefault="004C34E2" w:rsidP="00D463B2">
            <w:pPr>
              <w:spacing w:line="360" w:lineRule="auto"/>
              <w:rPr>
                <w:bCs/>
                <w:szCs w:val="20"/>
                <w:lang w:val="en-US"/>
              </w:rPr>
            </w:pPr>
          </w:p>
          <w:p w14:paraId="5DA5A33A" w14:textId="77777777" w:rsidR="00F92A3C" w:rsidRDefault="00F92A3C" w:rsidP="00D463B2">
            <w:pPr>
              <w:spacing w:line="360" w:lineRule="auto"/>
              <w:rPr>
                <w:bCs/>
                <w:szCs w:val="20"/>
                <w:lang w:val="en-US"/>
              </w:rPr>
            </w:pPr>
          </w:p>
          <w:p w14:paraId="3B30C41A" w14:textId="77777777" w:rsidR="00F92A3C" w:rsidRDefault="00F92A3C" w:rsidP="00D463B2">
            <w:pPr>
              <w:spacing w:line="360" w:lineRule="auto"/>
              <w:rPr>
                <w:bCs/>
                <w:szCs w:val="20"/>
                <w:lang w:val="en-US"/>
              </w:rPr>
            </w:pPr>
          </w:p>
          <w:p w14:paraId="22B8C6DE" w14:textId="77777777" w:rsidR="00F92A3C" w:rsidRDefault="00F92A3C" w:rsidP="00D463B2">
            <w:pPr>
              <w:spacing w:line="360" w:lineRule="auto"/>
              <w:rPr>
                <w:bCs/>
                <w:szCs w:val="20"/>
                <w:lang w:val="en-US"/>
              </w:rPr>
            </w:pPr>
          </w:p>
          <w:p w14:paraId="25B1E839" w14:textId="77777777" w:rsidR="00F92A3C" w:rsidRDefault="00F92A3C" w:rsidP="00D463B2">
            <w:pPr>
              <w:spacing w:line="360" w:lineRule="auto"/>
              <w:rPr>
                <w:bCs/>
                <w:szCs w:val="20"/>
                <w:lang w:val="en-US"/>
              </w:rPr>
            </w:pPr>
          </w:p>
          <w:p w14:paraId="3526A7AD" w14:textId="77777777" w:rsidR="00F92A3C" w:rsidRDefault="00F92A3C" w:rsidP="00D463B2">
            <w:pPr>
              <w:spacing w:line="360" w:lineRule="auto"/>
              <w:rPr>
                <w:bCs/>
                <w:szCs w:val="20"/>
                <w:lang w:val="en-US"/>
              </w:rPr>
            </w:pPr>
          </w:p>
          <w:p w14:paraId="26FB70F0" w14:textId="77777777" w:rsidR="00F92A3C" w:rsidRDefault="00F92A3C" w:rsidP="00D463B2">
            <w:pPr>
              <w:spacing w:line="360" w:lineRule="auto"/>
              <w:rPr>
                <w:bCs/>
                <w:szCs w:val="20"/>
                <w:lang w:val="en-US"/>
              </w:rPr>
            </w:pPr>
          </w:p>
          <w:p w14:paraId="17287FE8" w14:textId="77777777" w:rsidR="00F92A3C" w:rsidRDefault="00F92A3C" w:rsidP="00D463B2">
            <w:pPr>
              <w:spacing w:line="360" w:lineRule="auto"/>
              <w:rPr>
                <w:bCs/>
                <w:szCs w:val="20"/>
                <w:lang w:val="en-US"/>
              </w:rPr>
            </w:pPr>
          </w:p>
          <w:p w14:paraId="2327A75E" w14:textId="77777777" w:rsidR="000E0DD4" w:rsidRDefault="000E0DD4" w:rsidP="00D463B2">
            <w:pPr>
              <w:spacing w:line="360" w:lineRule="auto"/>
              <w:rPr>
                <w:bCs/>
                <w:szCs w:val="20"/>
                <w:lang w:val="en-US"/>
              </w:rPr>
            </w:pPr>
          </w:p>
          <w:p w14:paraId="434C766C" w14:textId="77777777" w:rsidR="000E0DD4" w:rsidRDefault="000E0DD4" w:rsidP="00D463B2">
            <w:pPr>
              <w:spacing w:line="360" w:lineRule="auto"/>
              <w:rPr>
                <w:bCs/>
                <w:szCs w:val="20"/>
                <w:lang w:val="en-US"/>
              </w:rPr>
            </w:pPr>
          </w:p>
          <w:p w14:paraId="6767ECB1" w14:textId="77777777" w:rsidR="000E0DD4" w:rsidRDefault="000E0DD4" w:rsidP="00D463B2">
            <w:pPr>
              <w:spacing w:line="360" w:lineRule="auto"/>
              <w:rPr>
                <w:bCs/>
                <w:szCs w:val="20"/>
                <w:lang w:val="en-US"/>
              </w:rPr>
            </w:pPr>
          </w:p>
          <w:p w14:paraId="07BF9D29" w14:textId="77777777" w:rsidR="00F92A3C" w:rsidRDefault="00F92A3C" w:rsidP="00D463B2">
            <w:pPr>
              <w:spacing w:line="360" w:lineRule="auto"/>
              <w:rPr>
                <w:bCs/>
                <w:szCs w:val="20"/>
                <w:lang w:val="en-US"/>
              </w:rPr>
            </w:pPr>
          </w:p>
          <w:p w14:paraId="5CFCD202" w14:textId="77777777" w:rsidR="00F92A3C" w:rsidRDefault="00F92A3C" w:rsidP="00D463B2">
            <w:pPr>
              <w:spacing w:line="360" w:lineRule="auto"/>
              <w:rPr>
                <w:bCs/>
                <w:szCs w:val="20"/>
                <w:lang w:val="en-US"/>
              </w:rPr>
            </w:pPr>
          </w:p>
          <w:p w14:paraId="6A1185B1" w14:textId="77777777" w:rsidR="00F92A3C" w:rsidRDefault="00F92A3C" w:rsidP="00D463B2">
            <w:pPr>
              <w:spacing w:line="360" w:lineRule="auto"/>
              <w:rPr>
                <w:bCs/>
                <w:szCs w:val="20"/>
                <w:lang w:val="en-US"/>
              </w:rPr>
            </w:pPr>
          </w:p>
          <w:p w14:paraId="3D42D7E1" w14:textId="77777777" w:rsidR="00F92A3C" w:rsidRDefault="00F92A3C" w:rsidP="00D463B2">
            <w:pPr>
              <w:spacing w:line="360" w:lineRule="auto"/>
              <w:rPr>
                <w:bCs/>
                <w:szCs w:val="20"/>
                <w:lang w:val="en-US"/>
              </w:rPr>
            </w:pPr>
          </w:p>
          <w:p w14:paraId="3E090F9D" w14:textId="77777777" w:rsidR="00F92A3C" w:rsidRDefault="00F92A3C" w:rsidP="00D463B2">
            <w:pPr>
              <w:spacing w:line="360" w:lineRule="auto"/>
              <w:rPr>
                <w:bCs/>
                <w:szCs w:val="20"/>
                <w:lang w:val="en-US"/>
              </w:rPr>
            </w:pPr>
          </w:p>
          <w:p w14:paraId="70AB54C2" w14:textId="77777777" w:rsidR="000E0DD4" w:rsidRDefault="000E0DD4" w:rsidP="00D463B2">
            <w:pPr>
              <w:spacing w:line="360" w:lineRule="auto"/>
              <w:rPr>
                <w:bCs/>
                <w:szCs w:val="20"/>
                <w:lang w:val="en-US"/>
              </w:rPr>
            </w:pPr>
          </w:p>
          <w:p w14:paraId="7CA8CA21" w14:textId="77777777" w:rsidR="00F92A3C" w:rsidRDefault="00F92A3C" w:rsidP="00D463B2">
            <w:pPr>
              <w:spacing w:line="360" w:lineRule="auto"/>
              <w:rPr>
                <w:bCs/>
                <w:szCs w:val="20"/>
                <w:lang w:val="en-US"/>
              </w:rPr>
            </w:pPr>
          </w:p>
          <w:p w14:paraId="725F5ADB" w14:textId="77777777" w:rsidR="00F92A3C" w:rsidRDefault="00F92A3C" w:rsidP="00D463B2">
            <w:pPr>
              <w:spacing w:line="360" w:lineRule="auto"/>
              <w:rPr>
                <w:bCs/>
                <w:szCs w:val="20"/>
                <w:lang w:val="en-US"/>
              </w:rPr>
            </w:pPr>
          </w:p>
          <w:p w14:paraId="4F2D81F6" w14:textId="77777777" w:rsidR="00F92A3C" w:rsidRDefault="00F92A3C" w:rsidP="00D463B2">
            <w:pPr>
              <w:spacing w:line="360" w:lineRule="auto"/>
              <w:rPr>
                <w:bCs/>
                <w:szCs w:val="20"/>
                <w:lang w:val="en-US"/>
              </w:rPr>
            </w:pPr>
          </w:p>
          <w:p w14:paraId="6E0E5FDB" w14:textId="58DFF4A2" w:rsidR="00F92A3C" w:rsidRPr="00FD2877" w:rsidRDefault="00F92A3C" w:rsidP="00D463B2">
            <w:pPr>
              <w:spacing w:line="360" w:lineRule="auto"/>
              <w:rPr>
                <w:bCs/>
                <w:szCs w:val="20"/>
                <w:lang w:val="en-US"/>
              </w:rPr>
            </w:pPr>
          </w:p>
        </w:tc>
      </w:tr>
    </w:tbl>
    <w:p w14:paraId="7E1E6F93" w14:textId="77777777" w:rsidR="000E0DD4" w:rsidRDefault="000E0DD4" w:rsidP="000E0DD4">
      <w:pPr>
        <w:spacing w:after="0" w:line="240" w:lineRule="auto"/>
      </w:pPr>
    </w:p>
    <w:p w14:paraId="0184EBA7" w14:textId="2FCF2D34" w:rsidR="002F396A" w:rsidRDefault="00AB40BC" w:rsidP="000E0DD4">
      <w:pPr>
        <w:spacing w:after="0" w:line="240" w:lineRule="auto"/>
      </w:pPr>
      <w:r w:rsidRPr="00AD10EF">
        <w:t>If you have any comments or feedback regarding this Investigation Tool, pleas</w:t>
      </w:r>
      <w:r>
        <w:t>e</w:t>
      </w:r>
      <w:r w:rsidRPr="00AD10EF">
        <w:t xml:space="preserve"> email us </w:t>
      </w:r>
      <w:r w:rsidR="00C302DA">
        <w:t>a</w:t>
      </w:r>
      <w:r w:rsidRPr="00AD10EF">
        <w:t xml:space="preserve">t </w:t>
      </w:r>
      <w:hyperlink r:id="rId14" w:history="1">
        <w:r w:rsidRPr="00667047">
          <w:rPr>
            <w:rStyle w:val="Hyperlink"/>
          </w:rPr>
          <w:t>ezvbd@oahpp.ca</w:t>
        </w:r>
      </w:hyperlink>
      <w:r w:rsidRPr="00AD10EF">
        <w:t>.</w:t>
      </w:r>
    </w:p>
    <w:sectPr w:rsidR="002F396A" w:rsidSect="002E13E2">
      <w:headerReference w:type="default" r:id="rId15"/>
      <w:footerReference w:type="default" r:id="rId16"/>
      <w:headerReference w:type="first" r:id="rId17"/>
      <w:footerReference w:type="first" r:id="rId18"/>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6C2A7" w14:textId="77777777" w:rsidR="000E3C73" w:rsidRDefault="000E3C73" w:rsidP="00FF5748">
      <w:pPr>
        <w:spacing w:after="0" w:line="240" w:lineRule="auto"/>
      </w:pPr>
      <w:r>
        <w:separator/>
      </w:r>
    </w:p>
  </w:endnote>
  <w:endnote w:type="continuationSeparator" w:id="0">
    <w:p w14:paraId="34C136C5" w14:textId="77777777" w:rsidR="000E3C73" w:rsidRDefault="000E3C73" w:rsidP="00FF5748">
      <w:pPr>
        <w:spacing w:after="0" w:line="240" w:lineRule="auto"/>
      </w:pPr>
      <w:r>
        <w:continuationSeparator/>
      </w:r>
    </w:p>
  </w:endnote>
  <w:endnote w:type="continuationNotice" w:id="1">
    <w:p w14:paraId="1AB1388C" w14:textId="77777777" w:rsidR="000E3C73" w:rsidRDefault="000E3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2C55" w14:textId="660FBD30" w:rsidR="00A30C61" w:rsidRPr="008D5177" w:rsidRDefault="00A30C61" w:rsidP="008D5177">
    <w:pPr>
      <w:pStyle w:val="Footer"/>
    </w:pPr>
    <w:r w:rsidRPr="008D5177">
      <w:rPr>
        <w:rFonts w:cs="Arial"/>
        <w:sz w:val="20"/>
        <w:szCs w:val="20"/>
        <w:lang w:val="en-US"/>
      </w:rPr>
      <w:t xml:space="preserve">Investigator’s Initials: </w:t>
    </w:r>
    <w:sdt>
      <w:sdtPr>
        <w:rPr>
          <w:rFonts w:cs="Arial"/>
          <w:sz w:val="20"/>
          <w:szCs w:val="20"/>
          <w:lang w:val="en-US"/>
        </w:rPr>
        <w:id w:val="-295529872"/>
      </w:sdtPr>
      <w:sdtEndPr/>
      <w:sdtContent>
        <w:sdt>
          <w:sdtPr>
            <w:rPr>
              <w:rStyle w:val="Strong"/>
            </w:rPr>
            <w:alias w:val="Initials"/>
            <w:tag w:val="Initials"/>
            <w:id w:val="738830308"/>
            <w:placeholder>
              <w:docPart w:val="F136560368444DB9900FEE13EFD81126"/>
            </w:placeholder>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85102928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3616933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53206437"/>
      </w:sdtPr>
      <w:sdtEndPr/>
      <w:sdtContent>
        <w:sdt>
          <w:sdtPr>
            <w:rPr>
              <w:rFonts w:cs="Arial"/>
              <w:sz w:val="20"/>
              <w:szCs w:val="20"/>
              <w:lang w:val="en-US"/>
            </w:rPr>
            <w:id w:val="1933324232"/>
          </w:sdtPr>
          <w:sdtEndPr/>
          <w:sdtContent>
            <w:sdt>
              <w:sdtPr>
                <w:rPr>
                  <w:rStyle w:val="Strong"/>
                </w:rPr>
                <w:alias w:val="Specify"/>
                <w:id w:val="1607623966"/>
                <w:placeholder>
                  <w:docPart w:val="D7F495409BF84B3AB62773AF7CBE9E45"/>
                </w:placeholder>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49299471"/>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10790A">
              <w:rPr>
                <w:bCs/>
                <w:noProof/>
                <w:sz w:val="20"/>
                <w:szCs w:val="20"/>
              </w:rPr>
              <w:t>2</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10790A">
              <w:rPr>
                <w:bCs/>
                <w:noProof/>
                <w:sz w:val="20"/>
              </w:rPr>
              <w:t>12</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CB32" w14:textId="2C382CF6" w:rsidR="00A30C61" w:rsidRPr="002A6208" w:rsidRDefault="00A30C61" w:rsidP="002A6208">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placeholder>
              <w:docPart w:val="41ABE56254D54494B4B77F5D751A8270"/>
            </w:placeholder>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placeholder>
                  <w:docPart w:val="B1B6805AD8AF4323A7C0A335BD2EA431"/>
                </w:placeholder>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10790A">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10790A">
              <w:rPr>
                <w:bCs/>
                <w:noProof/>
                <w:sz w:val="20"/>
              </w:rPr>
              <w:t>12</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755D5" w14:textId="77777777" w:rsidR="000E3C73" w:rsidRDefault="000E3C73" w:rsidP="00FF5748">
      <w:pPr>
        <w:spacing w:after="0" w:line="240" w:lineRule="auto"/>
      </w:pPr>
      <w:r>
        <w:separator/>
      </w:r>
    </w:p>
  </w:footnote>
  <w:footnote w:type="continuationSeparator" w:id="0">
    <w:p w14:paraId="57274C08" w14:textId="77777777" w:rsidR="000E3C73" w:rsidRDefault="000E3C73" w:rsidP="00FF5748">
      <w:pPr>
        <w:spacing w:after="0" w:line="240" w:lineRule="auto"/>
      </w:pPr>
      <w:r>
        <w:continuationSeparator/>
      </w:r>
    </w:p>
  </w:footnote>
  <w:footnote w:type="continuationNotice" w:id="1">
    <w:p w14:paraId="2DBCCE20" w14:textId="77777777" w:rsidR="000E3C73" w:rsidRDefault="000E3C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9E2A" w14:textId="6AA020E3" w:rsidR="00A30C61" w:rsidRPr="00D45CC6" w:rsidRDefault="00A30C61"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 xml:space="preserve">Ontario Cryptosporidiosis Investigation Tool                   Version: June </w:t>
    </w:r>
    <w:r w:rsidR="007B71F3">
      <w:rPr>
        <w:rFonts w:ascii="Arial" w:hAnsi="Arial" w:cs="Arial"/>
        <w:sz w:val="20"/>
        <w:szCs w:val="20"/>
        <w:lang w:val="en-US"/>
      </w:rPr>
      <w:t>21</w:t>
    </w:r>
    <w:r>
      <w:rPr>
        <w:rFonts w:ascii="Arial" w:hAnsi="Arial" w:cs="Arial"/>
        <w:sz w:val="20"/>
        <w:szCs w:val="20"/>
        <w:lang w:val="en-US"/>
      </w:rPr>
      <w:t>, 201</w:t>
    </w:r>
    <w:r w:rsidR="007B71F3">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280530784"/>
        <w:placeholder>
          <w:docPart w:val="4C8F4B7E239A4190A1D2469A062A7080"/>
        </w:placeholder>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8199" w14:textId="57062CB0" w:rsidR="00A30C61" w:rsidRDefault="0010790A" w:rsidP="002520D1">
    <w:pPr>
      <w:pStyle w:val="Header"/>
      <w:jc w:val="right"/>
    </w:pPr>
    <w:r w:rsidRPr="00EE5296">
      <w:rPr>
        <w:b/>
        <w:noProof/>
        <w:sz w:val="46"/>
        <w:szCs w:val="46"/>
        <w:lang w:eastAsia="en-CA"/>
      </w:rPr>
      <w:drawing>
        <wp:anchor distT="0" distB="0" distL="114300" distR="114300" simplePos="0" relativeHeight="251659264" behindDoc="0" locked="0" layoutInCell="1" allowOverlap="1" wp14:anchorId="22ED357B" wp14:editId="4360EB39">
          <wp:simplePos x="0" y="0"/>
          <wp:positionH relativeFrom="column">
            <wp:posOffset>0</wp:posOffset>
          </wp:positionH>
          <wp:positionV relativeFrom="paragraph">
            <wp:posOffset>-185329</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0C61">
      <w:rPr>
        <w:rFonts w:ascii="Arial" w:hAnsi="Arial" w:cs="Arial"/>
        <w:sz w:val="20"/>
        <w:szCs w:val="20"/>
        <w:lang w:val="en-US"/>
      </w:rPr>
      <w:t xml:space="preserve">       Version: June 2</w:t>
    </w:r>
    <w:r w:rsidR="007B71F3">
      <w:rPr>
        <w:rFonts w:ascii="Arial" w:hAnsi="Arial" w:cs="Arial"/>
        <w:sz w:val="20"/>
        <w:szCs w:val="20"/>
        <w:lang w:val="en-US"/>
      </w:rPr>
      <w:t>1</w:t>
    </w:r>
    <w:r w:rsidR="00A30C61">
      <w:rPr>
        <w:rFonts w:ascii="Arial" w:hAnsi="Arial" w:cs="Arial"/>
        <w:sz w:val="20"/>
        <w:szCs w:val="20"/>
        <w:lang w:val="en-US"/>
      </w:rPr>
      <w:t>, 201</w:t>
    </w:r>
    <w:r w:rsidR="007B71F3">
      <w:rPr>
        <w:rFonts w:ascii="Arial" w:hAnsi="Arial" w:cs="Arial"/>
        <w:sz w:val="20"/>
        <w:szCs w:val="20"/>
        <w:lang w:val="en-US"/>
      </w:rPr>
      <w:t>9</w:t>
    </w:r>
    <w:r w:rsidR="00A30C61">
      <w:rPr>
        <w:rFonts w:ascii="Arial" w:hAnsi="Arial" w:cs="Arial"/>
        <w:sz w:val="20"/>
        <w:szCs w:val="20"/>
        <w:lang w:val="en-US"/>
      </w:rPr>
      <w:t xml:space="preserve">                            </w:t>
    </w:r>
    <w:r w:rsidR="00A30C61" w:rsidRPr="00D45CC6">
      <w:rPr>
        <w:rFonts w:ascii="Arial" w:hAnsi="Arial" w:cs="Arial"/>
        <w:sz w:val="20"/>
        <w:szCs w:val="20"/>
        <w:lang w:val="en-US"/>
      </w:rPr>
      <w:t xml:space="preserve">iPHIS Case ID #: </w:t>
    </w:r>
    <w:sdt>
      <w:sdtPr>
        <w:rPr>
          <w:rStyle w:val="Strong"/>
        </w:rPr>
        <w:alias w:val="Case ID"/>
        <w:tag w:val="Case ID"/>
        <w:id w:val="-1468043749"/>
        <w:lock w:val="sdtLocked"/>
        <w:placeholder>
          <w:docPart w:val="AA839ADECC12411EA087F558BE32942D"/>
        </w:placeholder>
        <w:showingPlcHdr/>
        <w:text/>
      </w:sdtPr>
      <w:sdtEndPr>
        <w:rPr>
          <w:rStyle w:val="DefaultParagraphFont"/>
          <w:rFonts w:ascii="Arial" w:hAnsi="Arial" w:cs="Arial"/>
          <w:b w:val="0"/>
          <w:bCs w:val="0"/>
          <w:sz w:val="20"/>
          <w:szCs w:val="20"/>
          <w:lang w:val="en-US"/>
        </w:rPr>
      </w:sdtEndPr>
      <w:sdtContent>
        <w:r w:rsidR="00A30C61">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716BFD"/>
    <w:multiLevelType w:val="hybridMultilevel"/>
    <w:tmpl w:val="0F0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331BE"/>
    <w:multiLevelType w:val="hybridMultilevel"/>
    <w:tmpl w:val="2510492C"/>
    <w:lvl w:ilvl="0" w:tplc="AD4CD684">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331B6199"/>
    <w:multiLevelType w:val="hybridMultilevel"/>
    <w:tmpl w:val="951E2E7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0"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1" w15:restartNumberingAfterBreak="0">
    <w:nsid w:val="442E6D25"/>
    <w:multiLevelType w:val="hybridMultilevel"/>
    <w:tmpl w:val="4ECECDD8"/>
    <w:lvl w:ilvl="0" w:tplc="F7F4E01C">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BF4BE8"/>
    <w:multiLevelType w:val="hybridMultilevel"/>
    <w:tmpl w:val="968C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6E6"/>
    <w:multiLevelType w:val="hybridMultilevel"/>
    <w:tmpl w:val="6F462BD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70B0F64"/>
    <w:multiLevelType w:val="hybridMultilevel"/>
    <w:tmpl w:val="70F2648C"/>
    <w:lvl w:ilvl="0" w:tplc="27A40322">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F17BA"/>
    <w:multiLevelType w:val="hybridMultilevel"/>
    <w:tmpl w:val="CE923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1"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5"/>
  </w:num>
  <w:num w:numId="4">
    <w:abstractNumId w:val="7"/>
  </w:num>
  <w:num w:numId="5">
    <w:abstractNumId w:val="0"/>
  </w:num>
  <w:num w:numId="6">
    <w:abstractNumId w:val="12"/>
  </w:num>
  <w:num w:numId="7">
    <w:abstractNumId w:val="9"/>
  </w:num>
  <w:num w:numId="8">
    <w:abstractNumId w:val="2"/>
  </w:num>
  <w:num w:numId="9">
    <w:abstractNumId w:val="18"/>
  </w:num>
  <w:num w:numId="10">
    <w:abstractNumId w:val="19"/>
  </w:num>
  <w:num w:numId="11">
    <w:abstractNumId w:val="22"/>
  </w:num>
  <w:num w:numId="12">
    <w:abstractNumId w:val="10"/>
  </w:num>
  <w:num w:numId="13">
    <w:abstractNumId w:val="8"/>
  </w:num>
  <w:num w:numId="14">
    <w:abstractNumId w:val="5"/>
  </w:num>
  <w:num w:numId="15">
    <w:abstractNumId w:val="20"/>
  </w:num>
  <w:num w:numId="16">
    <w:abstractNumId w:val="11"/>
  </w:num>
  <w:num w:numId="17">
    <w:abstractNumId w:val="16"/>
  </w:num>
  <w:num w:numId="18">
    <w:abstractNumId w:val="4"/>
  </w:num>
  <w:num w:numId="19">
    <w:abstractNumId w:val="3"/>
  </w:num>
  <w:num w:numId="20">
    <w:abstractNumId w:val="17"/>
  </w:num>
  <w:num w:numId="21">
    <w:abstractNumId w:val="13"/>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1f2d6472-3b03-4588-82af-23d926f22449"/>
  </w:docVars>
  <w:rsids>
    <w:rsidRoot w:val="00FF5748"/>
    <w:rsid w:val="000004F5"/>
    <w:rsid w:val="000025FB"/>
    <w:rsid w:val="00011C78"/>
    <w:rsid w:val="00015507"/>
    <w:rsid w:val="00017B59"/>
    <w:rsid w:val="00020CF4"/>
    <w:rsid w:val="00024B5E"/>
    <w:rsid w:val="00024B6F"/>
    <w:rsid w:val="000279C9"/>
    <w:rsid w:val="00027D81"/>
    <w:rsid w:val="00030CA8"/>
    <w:rsid w:val="0003208A"/>
    <w:rsid w:val="00035407"/>
    <w:rsid w:val="00037448"/>
    <w:rsid w:val="00037780"/>
    <w:rsid w:val="0004255F"/>
    <w:rsid w:val="00046F2B"/>
    <w:rsid w:val="000470BE"/>
    <w:rsid w:val="00047C59"/>
    <w:rsid w:val="00047CAA"/>
    <w:rsid w:val="00047E57"/>
    <w:rsid w:val="00047E97"/>
    <w:rsid w:val="000546EB"/>
    <w:rsid w:val="00055238"/>
    <w:rsid w:val="000603F7"/>
    <w:rsid w:val="00060FB0"/>
    <w:rsid w:val="00062680"/>
    <w:rsid w:val="00062F2E"/>
    <w:rsid w:val="00064D3D"/>
    <w:rsid w:val="00065741"/>
    <w:rsid w:val="00067DFD"/>
    <w:rsid w:val="00070707"/>
    <w:rsid w:val="00070B7C"/>
    <w:rsid w:val="00070D6D"/>
    <w:rsid w:val="0007350F"/>
    <w:rsid w:val="00076D27"/>
    <w:rsid w:val="00080DFF"/>
    <w:rsid w:val="00082858"/>
    <w:rsid w:val="00084391"/>
    <w:rsid w:val="00085B90"/>
    <w:rsid w:val="00086078"/>
    <w:rsid w:val="00087836"/>
    <w:rsid w:val="00087E58"/>
    <w:rsid w:val="00090F0A"/>
    <w:rsid w:val="00091787"/>
    <w:rsid w:val="00091F6F"/>
    <w:rsid w:val="00094760"/>
    <w:rsid w:val="000974B2"/>
    <w:rsid w:val="000A06E1"/>
    <w:rsid w:val="000A0710"/>
    <w:rsid w:val="000A264F"/>
    <w:rsid w:val="000A38EB"/>
    <w:rsid w:val="000A58B9"/>
    <w:rsid w:val="000B1F66"/>
    <w:rsid w:val="000B2CFB"/>
    <w:rsid w:val="000B40E9"/>
    <w:rsid w:val="000B42F6"/>
    <w:rsid w:val="000B4474"/>
    <w:rsid w:val="000B4677"/>
    <w:rsid w:val="000B6C80"/>
    <w:rsid w:val="000B71F5"/>
    <w:rsid w:val="000C05CC"/>
    <w:rsid w:val="000C6261"/>
    <w:rsid w:val="000C77A9"/>
    <w:rsid w:val="000D09DE"/>
    <w:rsid w:val="000D194C"/>
    <w:rsid w:val="000D242E"/>
    <w:rsid w:val="000D2DA0"/>
    <w:rsid w:val="000D4C7E"/>
    <w:rsid w:val="000D5B88"/>
    <w:rsid w:val="000D5C7F"/>
    <w:rsid w:val="000D750C"/>
    <w:rsid w:val="000E06FB"/>
    <w:rsid w:val="000E0DD4"/>
    <w:rsid w:val="000E18CF"/>
    <w:rsid w:val="000E2321"/>
    <w:rsid w:val="000E2334"/>
    <w:rsid w:val="000E3237"/>
    <w:rsid w:val="000E3445"/>
    <w:rsid w:val="000E3C73"/>
    <w:rsid w:val="000E5603"/>
    <w:rsid w:val="000E5EA5"/>
    <w:rsid w:val="000E6743"/>
    <w:rsid w:val="000E7D5C"/>
    <w:rsid w:val="000F0E57"/>
    <w:rsid w:val="000F1BAE"/>
    <w:rsid w:val="000F6959"/>
    <w:rsid w:val="000F6F1E"/>
    <w:rsid w:val="000F725D"/>
    <w:rsid w:val="001006FA"/>
    <w:rsid w:val="0010072F"/>
    <w:rsid w:val="0010192E"/>
    <w:rsid w:val="0010253E"/>
    <w:rsid w:val="00102E7E"/>
    <w:rsid w:val="00106074"/>
    <w:rsid w:val="001069D4"/>
    <w:rsid w:val="0010790A"/>
    <w:rsid w:val="0011041F"/>
    <w:rsid w:val="00115E7A"/>
    <w:rsid w:val="0012399F"/>
    <w:rsid w:val="00124900"/>
    <w:rsid w:val="00135FED"/>
    <w:rsid w:val="00136AEA"/>
    <w:rsid w:val="00136FC7"/>
    <w:rsid w:val="00137F68"/>
    <w:rsid w:val="001443A2"/>
    <w:rsid w:val="00151237"/>
    <w:rsid w:val="00151F36"/>
    <w:rsid w:val="001548EF"/>
    <w:rsid w:val="00154DD2"/>
    <w:rsid w:val="00156DAD"/>
    <w:rsid w:val="0016001F"/>
    <w:rsid w:val="00161403"/>
    <w:rsid w:val="00161968"/>
    <w:rsid w:val="00165427"/>
    <w:rsid w:val="00166902"/>
    <w:rsid w:val="00166F9F"/>
    <w:rsid w:val="00167EDF"/>
    <w:rsid w:val="00170947"/>
    <w:rsid w:val="00170F4D"/>
    <w:rsid w:val="001723F0"/>
    <w:rsid w:val="001733FD"/>
    <w:rsid w:val="00174705"/>
    <w:rsid w:val="001767CD"/>
    <w:rsid w:val="001771AF"/>
    <w:rsid w:val="0017788D"/>
    <w:rsid w:val="00182139"/>
    <w:rsid w:val="00184DFB"/>
    <w:rsid w:val="001850C5"/>
    <w:rsid w:val="0018584B"/>
    <w:rsid w:val="001904A1"/>
    <w:rsid w:val="0019196A"/>
    <w:rsid w:val="00192659"/>
    <w:rsid w:val="001926D0"/>
    <w:rsid w:val="0019338E"/>
    <w:rsid w:val="00193C54"/>
    <w:rsid w:val="001943B8"/>
    <w:rsid w:val="00194E00"/>
    <w:rsid w:val="001959B0"/>
    <w:rsid w:val="001979C7"/>
    <w:rsid w:val="001A15D9"/>
    <w:rsid w:val="001A2381"/>
    <w:rsid w:val="001A7280"/>
    <w:rsid w:val="001B074C"/>
    <w:rsid w:val="001B3BFC"/>
    <w:rsid w:val="001B4529"/>
    <w:rsid w:val="001B4E9C"/>
    <w:rsid w:val="001B7A71"/>
    <w:rsid w:val="001C0804"/>
    <w:rsid w:val="001C0E09"/>
    <w:rsid w:val="001C10C8"/>
    <w:rsid w:val="001C1A23"/>
    <w:rsid w:val="001C1E52"/>
    <w:rsid w:val="001C3393"/>
    <w:rsid w:val="001C4675"/>
    <w:rsid w:val="001C4758"/>
    <w:rsid w:val="001C59E3"/>
    <w:rsid w:val="001D0264"/>
    <w:rsid w:val="001D1DCE"/>
    <w:rsid w:val="001D4B74"/>
    <w:rsid w:val="001D53C1"/>
    <w:rsid w:val="001E2036"/>
    <w:rsid w:val="001E554C"/>
    <w:rsid w:val="001E69D2"/>
    <w:rsid w:val="001E781E"/>
    <w:rsid w:val="001F0139"/>
    <w:rsid w:val="001F1988"/>
    <w:rsid w:val="001F4720"/>
    <w:rsid w:val="001F61ED"/>
    <w:rsid w:val="002021F1"/>
    <w:rsid w:val="00202492"/>
    <w:rsid w:val="00203CBA"/>
    <w:rsid w:val="0020508D"/>
    <w:rsid w:val="00205AF3"/>
    <w:rsid w:val="002130CB"/>
    <w:rsid w:val="00213719"/>
    <w:rsid w:val="0021636C"/>
    <w:rsid w:val="002210E2"/>
    <w:rsid w:val="002223E0"/>
    <w:rsid w:val="002225EA"/>
    <w:rsid w:val="00226D64"/>
    <w:rsid w:val="002306B8"/>
    <w:rsid w:val="0023121D"/>
    <w:rsid w:val="00233F3C"/>
    <w:rsid w:val="00235D5F"/>
    <w:rsid w:val="0024035A"/>
    <w:rsid w:val="002405C1"/>
    <w:rsid w:val="00243010"/>
    <w:rsid w:val="0024792C"/>
    <w:rsid w:val="002520D1"/>
    <w:rsid w:val="0025279F"/>
    <w:rsid w:val="002550A6"/>
    <w:rsid w:val="002557E4"/>
    <w:rsid w:val="0025618C"/>
    <w:rsid w:val="00256972"/>
    <w:rsid w:val="00257BFA"/>
    <w:rsid w:val="00260939"/>
    <w:rsid w:val="002611D6"/>
    <w:rsid w:val="00263981"/>
    <w:rsid w:val="00264C92"/>
    <w:rsid w:val="002723A3"/>
    <w:rsid w:val="0027262B"/>
    <w:rsid w:val="00272764"/>
    <w:rsid w:val="00273D6F"/>
    <w:rsid w:val="00274B13"/>
    <w:rsid w:val="00275D50"/>
    <w:rsid w:val="00276500"/>
    <w:rsid w:val="002804B4"/>
    <w:rsid w:val="002841EA"/>
    <w:rsid w:val="002844C7"/>
    <w:rsid w:val="00285E09"/>
    <w:rsid w:val="002865D9"/>
    <w:rsid w:val="00287455"/>
    <w:rsid w:val="0029170E"/>
    <w:rsid w:val="00291899"/>
    <w:rsid w:val="0029790D"/>
    <w:rsid w:val="002A523D"/>
    <w:rsid w:val="002A6208"/>
    <w:rsid w:val="002A6A09"/>
    <w:rsid w:val="002A6FB6"/>
    <w:rsid w:val="002A7343"/>
    <w:rsid w:val="002A7F78"/>
    <w:rsid w:val="002B0008"/>
    <w:rsid w:val="002B1977"/>
    <w:rsid w:val="002B462C"/>
    <w:rsid w:val="002B6C69"/>
    <w:rsid w:val="002B6E18"/>
    <w:rsid w:val="002B73C6"/>
    <w:rsid w:val="002C0254"/>
    <w:rsid w:val="002C17B4"/>
    <w:rsid w:val="002C17BB"/>
    <w:rsid w:val="002C27AD"/>
    <w:rsid w:val="002C2ADF"/>
    <w:rsid w:val="002C3B0E"/>
    <w:rsid w:val="002C5E85"/>
    <w:rsid w:val="002C605D"/>
    <w:rsid w:val="002D0618"/>
    <w:rsid w:val="002D3DE5"/>
    <w:rsid w:val="002D5F5A"/>
    <w:rsid w:val="002D7997"/>
    <w:rsid w:val="002E00A5"/>
    <w:rsid w:val="002E13E2"/>
    <w:rsid w:val="002E1AD3"/>
    <w:rsid w:val="002E3262"/>
    <w:rsid w:val="002E60F7"/>
    <w:rsid w:val="002F00EF"/>
    <w:rsid w:val="002F0C2A"/>
    <w:rsid w:val="002F0F69"/>
    <w:rsid w:val="002F1C82"/>
    <w:rsid w:val="002F396A"/>
    <w:rsid w:val="002F3C1C"/>
    <w:rsid w:val="002F69BE"/>
    <w:rsid w:val="002F6C27"/>
    <w:rsid w:val="002F75C8"/>
    <w:rsid w:val="002F7D18"/>
    <w:rsid w:val="00300056"/>
    <w:rsid w:val="00300A17"/>
    <w:rsid w:val="00300B4B"/>
    <w:rsid w:val="00300F70"/>
    <w:rsid w:val="00301371"/>
    <w:rsid w:val="00301493"/>
    <w:rsid w:val="003015C3"/>
    <w:rsid w:val="003015F8"/>
    <w:rsid w:val="003035FB"/>
    <w:rsid w:val="00306F19"/>
    <w:rsid w:val="00307B93"/>
    <w:rsid w:val="0031072C"/>
    <w:rsid w:val="00311392"/>
    <w:rsid w:val="003121CD"/>
    <w:rsid w:val="00312671"/>
    <w:rsid w:val="003167D8"/>
    <w:rsid w:val="00316C47"/>
    <w:rsid w:val="003174FF"/>
    <w:rsid w:val="0032035B"/>
    <w:rsid w:val="00323E9B"/>
    <w:rsid w:val="00325C8D"/>
    <w:rsid w:val="00325DEF"/>
    <w:rsid w:val="00326828"/>
    <w:rsid w:val="00326C93"/>
    <w:rsid w:val="003276ED"/>
    <w:rsid w:val="0033085D"/>
    <w:rsid w:val="00330A95"/>
    <w:rsid w:val="00330C38"/>
    <w:rsid w:val="0033225B"/>
    <w:rsid w:val="0033425F"/>
    <w:rsid w:val="00334CA1"/>
    <w:rsid w:val="00335628"/>
    <w:rsid w:val="00335643"/>
    <w:rsid w:val="00336757"/>
    <w:rsid w:val="00347129"/>
    <w:rsid w:val="003539FD"/>
    <w:rsid w:val="00353D0C"/>
    <w:rsid w:val="00355826"/>
    <w:rsid w:val="00360343"/>
    <w:rsid w:val="003672D7"/>
    <w:rsid w:val="00367706"/>
    <w:rsid w:val="00367C29"/>
    <w:rsid w:val="003713CB"/>
    <w:rsid w:val="003736C2"/>
    <w:rsid w:val="00374E0B"/>
    <w:rsid w:val="003757A1"/>
    <w:rsid w:val="003760E3"/>
    <w:rsid w:val="00377144"/>
    <w:rsid w:val="00380E60"/>
    <w:rsid w:val="00381B5A"/>
    <w:rsid w:val="00381C6E"/>
    <w:rsid w:val="00382815"/>
    <w:rsid w:val="003843BB"/>
    <w:rsid w:val="003865CB"/>
    <w:rsid w:val="003907AE"/>
    <w:rsid w:val="00391BE4"/>
    <w:rsid w:val="00392800"/>
    <w:rsid w:val="00393761"/>
    <w:rsid w:val="00394D76"/>
    <w:rsid w:val="00397F20"/>
    <w:rsid w:val="003A13B5"/>
    <w:rsid w:val="003A51BE"/>
    <w:rsid w:val="003A6143"/>
    <w:rsid w:val="003A66A6"/>
    <w:rsid w:val="003A67B4"/>
    <w:rsid w:val="003A7544"/>
    <w:rsid w:val="003B20C5"/>
    <w:rsid w:val="003B25FD"/>
    <w:rsid w:val="003B3272"/>
    <w:rsid w:val="003B3D18"/>
    <w:rsid w:val="003B4826"/>
    <w:rsid w:val="003B640C"/>
    <w:rsid w:val="003B658C"/>
    <w:rsid w:val="003B760A"/>
    <w:rsid w:val="003B79D4"/>
    <w:rsid w:val="003C06FD"/>
    <w:rsid w:val="003C0787"/>
    <w:rsid w:val="003C1B59"/>
    <w:rsid w:val="003C23DC"/>
    <w:rsid w:val="003C339C"/>
    <w:rsid w:val="003C3465"/>
    <w:rsid w:val="003C3C8B"/>
    <w:rsid w:val="003C4213"/>
    <w:rsid w:val="003C4265"/>
    <w:rsid w:val="003C54C4"/>
    <w:rsid w:val="003C7560"/>
    <w:rsid w:val="003D0901"/>
    <w:rsid w:val="003D2097"/>
    <w:rsid w:val="003D2562"/>
    <w:rsid w:val="003D487D"/>
    <w:rsid w:val="003E08A9"/>
    <w:rsid w:val="003E26BB"/>
    <w:rsid w:val="003E286E"/>
    <w:rsid w:val="003E32B6"/>
    <w:rsid w:val="003E3CE8"/>
    <w:rsid w:val="003E4DA3"/>
    <w:rsid w:val="003E527F"/>
    <w:rsid w:val="003E5472"/>
    <w:rsid w:val="003E61D2"/>
    <w:rsid w:val="003E65F8"/>
    <w:rsid w:val="003E74EB"/>
    <w:rsid w:val="003E7AA1"/>
    <w:rsid w:val="003F1EDF"/>
    <w:rsid w:val="003F258D"/>
    <w:rsid w:val="003F41DF"/>
    <w:rsid w:val="003F5451"/>
    <w:rsid w:val="004024D7"/>
    <w:rsid w:val="00402691"/>
    <w:rsid w:val="004045B3"/>
    <w:rsid w:val="00407016"/>
    <w:rsid w:val="00412AF5"/>
    <w:rsid w:val="00413300"/>
    <w:rsid w:val="00413D3C"/>
    <w:rsid w:val="004143C9"/>
    <w:rsid w:val="00414A61"/>
    <w:rsid w:val="00415AF5"/>
    <w:rsid w:val="00422AF8"/>
    <w:rsid w:val="00424165"/>
    <w:rsid w:val="004250BF"/>
    <w:rsid w:val="004253F8"/>
    <w:rsid w:val="00427A64"/>
    <w:rsid w:val="00430402"/>
    <w:rsid w:val="0043446A"/>
    <w:rsid w:val="004344CE"/>
    <w:rsid w:val="00434D66"/>
    <w:rsid w:val="004355EB"/>
    <w:rsid w:val="00436199"/>
    <w:rsid w:val="00436D30"/>
    <w:rsid w:val="00441242"/>
    <w:rsid w:val="00441849"/>
    <w:rsid w:val="0044387F"/>
    <w:rsid w:val="004449AC"/>
    <w:rsid w:val="00450528"/>
    <w:rsid w:val="00450E5E"/>
    <w:rsid w:val="00451774"/>
    <w:rsid w:val="0045188A"/>
    <w:rsid w:val="00452597"/>
    <w:rsid w:val="00452CA3"/>
    <w:rsid w:val="004531CA"/>
    <w:rsid w:val="004533D2"/>
    <w:rsid w:val="00454208"/>
    <w:rsid w:val="00455691"/>
    <w:rsid w:val="0045636A"/>
    <w:rsid w:val="0045702C"/>
    <w:rsid w:val="00457D85"/>
    <w:rsid w:val="00461719"/>
    <w:rsid w:val="004619F1"/>
    <w:rsid w:val="00461D56"/>
    <w:rsid w:val="00463150"/>
    <w:rsid w:val="00463514"/>
    <w:rsid w:val="0046380F"/>
    <w:rsid w:val="004660C7"/>
    <w:rsid w:val="00467BBB"/>
    <w:rsid w:val="00470489"/>
    <w:rsid w:val="0047094C"/>
    <w:rsid w:val="00471B41"/>
    <w:rsid w:val="00473FFB"/>
    <w:rsid w:val="004743CA"/>
    <w:rsid w:val="0047506D"/>
    <w:rsid w:val="00477AF3"/>
    <w:rsid w:val="00484397"/>
    <w:rsid w:val="00485BE9"/>
    <w:rsid w:val="00486B5E"/>
    <w:rsid w:val="00490981"/>
    <w:rsid w:val="0049180E"/>
    <w:rsid w:val="00491CCD"/>
    <w:rsid w:val="00492896"/>
    <w:rsid w:val="004938D7"/>
    <w:rsid w:val="00497A5D"/>
    <w:rsid w:val="004A01C1"/>
    <w:rsid w:val="004A4C75"/>
    <w:rsid w:val="004A5010"/>
    <w:rsid w:val="004A5378"/>
    <w:rsid w:val="004A7500"/>
    <w:rsid w:val="004A7BFB"/>
    <w:rsid w:val="004A7D2C"/>
    <w:rsid w:val="004B02D1"/>
    <w:rsid w:val="004B16A3"/>
    <w:rsid w:val="004B2467"/>
    <w:rsid w:val="004B36BE"/>
    <w:rsid w:val="004B42B9"/>
    <w:rsid w:val="004B5338"/>
    <w:rsid w:val="004B53B4"/>
    <w:rsid w:val="004B53FD"/>
    <w:rsid w:val="004B5551"/>
    <w:rsid w:val="004B5552"/>
    <w:rsid w:val="004B58E5"/>
    <w:rsid w:val="004B6538"/>
    <w:rsid w:val="004B7329"/>
    <w:rsid w:val="004C34E2"/>
    <w:rsid w:val="004C3DA8"/>
    <w:rsid w:val="004C513F"/>
    <w:rsid w:val="004C6822"/>
    <w:rsid w:val="004C711E"/>
    <w:rsid w:val="004C7A0D"/>
    <w:rsid w:val="004D0378"/>
    <w:rsid w:val="004D0FAC"/>
    <w:rsid w:val="004D19E9"/>
    <w:rsid w:val="004D1C04"/>
    <w:rsid w:val="004D205A"/>
    <w:rsid w:val="004D25E9"/>
    <w:rsid w:val="004D561B"/>
    <w:rsid w:val="004D5D1F"/>
    <w:rsid w:val="004D60C9"/>
    <w:rsid w:val="004D6DAD"/>
    <w:rsid w:val="004E202C"/>
    <w:rsid w:val="004E2471"/>
    <w:rsid w:val="004E4A4E"/>
    <w:rsid w:val="004E67A7"/>
    <w:rsid w:val="004F065F"/>
    <w:rsid w:val="004F2331"/>
    <w:rsid w:val="004F6066"/>
    <w:rsid w:val="004F7C71"/>
    <w:rsid w:val="00500622"/>
    <w:rsid w:val="0050238F"/>
    <w:rsid w:val="005029CB"/>
    <w:rsid w:val="00504031"/>
    <w:rsid w:val="005068C0"/>
    <w:rsid w:val="00506978"/>
    <w:rsid w:val="00507DCA"/>
    <w:rsid w:val="0051153B"/>
    <w:rsid w:val="00511B96"/>
    <w:rsid w:val="00511C9A"/>
    <w:rsid w:val="00513EAA"/>
    <w:rsid w:val="00515599"/>
    <w:rsid w:val="0051578D"/>
    <w:rsid w:val="0051761A"/>
    <w:rsid w:val="00517DD9"/>
    <w:rsid w:val="005207B3"/>
    <w:rsid w:val="00520E5A"/>
    <w:rsid w:val="005212E3"/>
    <w:rsid w:val="00523A30"/>
    <w:rsid w:val="00525C17"/>
    <w:rsid w:val="00526390"/>
    <w:rsid w:val="0052645C"/>
    <w:rsid w:val="00526621"/>
    <w:rsid w:val="005267A8"/>
    <w:rsid w:val="005303ED"/>
    <w:rsid w:val="005308FC"/>
    <w:rsid w:val="00531726"/>
    <w:rsid w:val="00532F54"/>
    <w:rsid w:val="0053513A"/>
    <w:rsid w:val="00541116"/>
    <w:rsid w:val="005421A1"/>
    <w:rsid w:val="00543F79"/>
    <w:rsid w:val="0054502F"/>
    <w:rsid w:val="0054537C"/>
    <w:rsid w:val="0054626F"/>
    <w:rsid w:val="00546B5C"/>
    <w:rsid w:val="00547B90"/>
    <w:rsid w:val="00551575"/>
    <w:rsid w:val="005532B0"/>
    <w:rsid w:val="00553951"/>
    <w:rsid w:val="00555FC8"/>
    <w:rsid w:val="005603F4"/>
    <w:rsid w:val="005638A8"/>
    <w:rsid w:val="00564561"/>
    <w:rsid w:val="005647CA"/>
    <w:rsid w:val="00565058"/>
    <w:rsid w:val="00565556"/>
    <w:rsid w:val="005657E4"/>
    <w:rsid w:val="005675B5"/>
    <w:rsid w:val="00567DD5"/>
    <w:rsid w:val="00570842"/>
    <w:rsid w:val="00571521"/>
    <w:rsid w:val="00573659"/>
    <w:rsid w:val="00576D14"/>
    <w:rsid w:val="00577A0B"/>
    <w:rsid w:val="00577D57"/>
    <w:rsid w:val="00580210"/>
    <w:rsid w:val="00582940"/>
    <w:rsid w:val="00585BE4"/>
    <w:rsid w:val="005871C7"/>
    <w:rsid w:val="00587578"/>
    <w:rsid w:val="00590095"/>
    <w:rsid w:val="00591577"/>
    <w:rsid w:val="00591AD3"/>
    <w:rsid w:val="00592A57"/>
    <w:rsid w:val="005973E3"/>
    <w:rsid w:val="005A37BF"/>
    <w:rsid w:val="005A5998"/>
    <w:rsid w:val="005A646B"/>
    <w:rsid w:val="005B0173"/>
    <w:rsid w:val="005B20AD"/>
    <w:rsid w:val="005B2D1D"/>
    <w:rsid w:val="005B3FCC"/>
    <w:rsid w:val="005B5363"/>
    <w:rsid w:val="005B56F8"/>
    <w:rsid w:val="005B791C"/>
    <w:rsid w:val="005C04B4"/>
    <w:rsid w:val="005C0D3E"/>
    <w:rsid w:val="005C25F6"/>
    <w:rsid w:val="005D14FF"/>
    <w:rsid w:val="005D449A"/>
    <w:rsid w:val="005D5EE8"/>
    <w:rsid w:val="005E1D93"/>
    <w:rsid w:val="005E4032"/>
    <w:rsid w:val="005E5021"/>
    <w:rsid w:val="005E65B7"/>
    <w:rsid w:val="005F2609"/>
    <w:rsid w:val="005F55C4"/>
    <w:rsid w:val="005F7A1C"/>
    <w:rsid w:val="005F7F49"/>
    <w:rsid w:val="00603078"/>
    <w:rsid w:val="0060596F"/>
    <w:rsid w:val="00612112"/>
    <w:rsid w:val="00612E92"/>
    <w:rsid w:val="006152E9"/>
    <w:rsid w:val="00616398"/>
    <w:rsid w:val="006163A8"/>
    <w:rsid w:val="00616E13"/>
    <w:rsid w:val="00617B23"/>
    <w:rsid w:val="0062025E"/>
    <w:rsid w:val="00620E0C"/>
    <w:rsid w:val="00622B4D"/>
    <w:rsid w:val="00622C60"/>
    <w:rsid w:val="00625216"/>
    <w:rsid w:val="006262C4"/>
    <w:rsid w:val="00631DF1"/>
    <w:rsid w:val="0063245D"/>
    <w:rsid w:val="00632CC8"/>
    <w:rsid w:val="00635AA9"/>
    <w:rsid w:val="00636523"/>
    <w:rsid w:val="006403C0"/>
    <w:rsid w:val="00640769"/>
    <w:rsid w:val="006437B7"/>
    <w:rsid w:val="006467CB"/>
    <w:rsid w:val="00646C52"/>
    <w:rsid w:val="00650C15"/>
    <w:rsid w:val="00650C89"/>
    <w:rsid w:val="006552CE"/>
    <w:rsid w:val="006556A9"/>
    <w:rsid w:val="00655DED"/>
    <w:rsid w:val="00655E53"/>
    <w:rsid w:val="00656C67"/>
    <w:rsid w:val="00657120"/>
    <w:rsid w:val="00657AD7"/>
    <w:rsid w:val="006613A8"/>
    <w:rsid w:val="0066180D"/>
    <w:rsid w:val="006621D7"/>
    <w:rsid w:val="0066495F"/>
    <w:rsid w:val="00666DCC"/>
    <w:rsid w:val="00666E92"/>
    <w:rsid w:val="0066716A"/>
    <w:rsid w:val="00671F05"/>
    <w:rsid w:val="00675488"/>
    <w:rsid w:val="0067689E"/>
    <w:rsid w:val="00683A96"/>
    <w:rsid w:val="00684019"/>
    <w:rsid w:val="006849BB"/>
    <w:rsid w:val="00685B55"/>
    <w:rsid w:val="00695928"/>
    <w:rsid w:val="00697128"/>
    <w:rsid w:val="00697959"/>
    <w:rsid w:val="006A1BFA"/>
    <w:rsid w:val="006A3994"/>
    <w:rsid w:val="006A7F70"/>
    <w:rsid w:val="006B0139"/>
    <w:rsid w:val="006B13DC"/>
    <w:rsid w:val="006B2A42"/>
    <w:rsid w:val="006B6B94"/>
    <w:rsid w:val="006B6F10"/>
    <w:rsid w:val="006C058C"/>
    <w:rsid w:val="006C0717"/>
    <w:rsid w:val="006C1A2D"/>
    <w:rsid w:val="006C30C9"/>
    <w:rsid w:val="006C3436"/>
    <w:rsid w:val="006C358E"/>
    <w:rsid w:val="006C406B"/>
    <w:rsid w:val="006C7754"/>
    <w:rsid w:val="006D240B"/>
    <w:rsid w:val="006D25AB"/>
    <w:rsid w:val="006D309D"/>
    <w:rsid w:val="006D3E3F"/>
    <w:rsid w:val="006D59C3"/>
    <w:rsid w:val="006D664A"/>
    <w:rsid w:val="006D7ABA"/>
    <w:rsid w:val="006E3A50"/>
    <w:rsid w:val="006E4778"/>
    <w:rsid w:val="006E4A39"/>
    <w:rsid w:val="006E5230"/>
    <w:rsid w:val="006E5BA2"/>
    <w:rsid w:val="006E648E"/>
    <w:rsid w:val="006F1107"/>
    <w:rsid w:val="006F1A61"/>
    <w:rsid w:val="006F37ED"/>
    <w:rsid w:val="006F6881"/>
    <w:rsid w:val="006F6C1A"/>
    <w:rsid w:val="006F7B04"/>
    <w:rsid w:val="007008BE"/>
    <w:rsid w:val="007022AB"/>
    <w:rsid w:val="007026D2"/>
    <w:rsid w:val="00710D01"/>
    <w:rsid w:val="0071141E"/>
    <w:rsid w:val="00711D4E"/>
    <w:rsid w:val="00715B15"/>
    <w:rsid w:val="00717C59"/>
    <w:rsid w:val="00717E20"/>
    <w:rsid w:val="00722849"/>
    <w:rsid w:val="007239B7"/>
    <w:rsid w:val="007244C7"/>
    <w:rsid w:val="0072727A"/>
    <w:rsid w:val="00732691"/>
    <w:rsid w:val="0073479B"/>
    <w:rsid w:val="00737A2A"/>
    <w:rsid w:val="00737E9C"/>
    <w:rsid w:val="00740815"/>
    <w:rsid w:val="00744C45"/>
    <w:rsid w:val="007452CD"/>
    <w:rsid w:val="0074549B"/>
    <w:rsid w:val="00752C00"/>
    <w:rsid w:val="00752F7C"/>
    <w:rsid w:val="00755483"/>
    <w:rsid w:val="007571EF"/>
    <w:rsid w:val="00757762"/>
    <w:rsid w:val="00760042"/>
    <w:rsid w:val="00760A54"/>
    <w:rsid w:val="00760DB5"/>
    <w:rsid w:val="00761372"/>
    <w:rsid w:val="00763E40"/>
    <w:rsid w:val="00765C70"/>
    <w:rsid w:val="00766095"/>
    <w:rsid w:val="00766D42"/>
    <w:rsid w:val="00767073"/>
    <w:rsid w:val="00770374"/>
    <w:rsid w:val="007706CC"/>
    <w:rsid w:val="007719BC"/>
    <w:rsid w:val="00771FC6"/>
    <w:rsid w:val="00773E03"/>
    <w:rsid w:val="0077430A"/>
    <w:rsid w:val="0077467D"/>
    <w:rsid w:val="00777843"/>
    <w:rsid w:val="00777CFB"/>
    <w:rsid w:val="00780190"/>
    <w:rsid w:val="0078154A"/>
    <w:rsid w:val="00781CBE"/>
    <w:rsid w:val="00782A9F"/>
    <w:rsid w:val="00783AEA"/>
    <w:rsid w:val="00785C06"/>
    <w:rsid w:val="007863C5"/>
    <w:rsid w:val="00791BD8"/>
    <w:rsid w:val="00794807"/>
    <w:rsid w:val="00796391"/>
    <w:rsid w:val="007A0FE7"/>
    <w:rsid w:val="007A1B4F"/>
    <w:rsid w:val="007A1DE7"/>
    <w:rsid w:val="007A1E9F"/>
    <w:rsid w:val="007A3199"/>
    <w:rsid w:val="007A393C"/>
    <w:rsid w:val="007A4896"/>
    <w:rsid w:val="007A5BD4"/>
    <w:rsid w:val="007A6519"/>
    <w:rsid w:val="007A6D99"/>
    <w:rsid w:val="007A739F"/>
    <w:rsid w:val="007A73BB"/>
    <w:rsid w:val="007A7BED"/>
    <w:rsid w:val="007B0B6E"/>
    <w:rsid w:val="007B0D0D"/>
    <w:rsid w:val="007B2718"/>
    <w:rsid w:val="007B3057"/>
    <w:rsid w:val="007B476A"/>
    <w:rsid w:val="007B4BB6"/>
    <w:rsid w:val="007B6C31"/>
    <w:rsid w:val="007B71F3"/>
    <w:rsid w:val="007B7440"/>
    <w:rsid w:val="007C3349"/>
    <w:rsid w:val="007C3CE5"/>
    <w:rsid w:val="007C666F"/>
    <w:rsid w:val="007C776B"/>
    <w:rsid w:val="007D2D9B"/>
    <w:rsid w:val="007D5046"/>
    <w:rsid w:val="007D533E"/>
    <w:rsid w:val="007D5C77"/>
    <w:rsid w:val="007D74A2"/>
    <w:rsid w:val="007D772A"/>
    <w:rsid w:val="007D7771"/>
    <w:rsid w:val="007E0C1D"/>
    <w:rsid w:val="007E0F83"/>
    <w:rsid w:val="007E1A05"/>
    <w:rsid w:val="007E1DC6"/>
    <w:rsid w:val="007E79A2"/>
    <w:rsid w:val="007F227D"/>
    <w:rsid w:val="007F6264"/>
    <w:rsid w:val="007F682D"/>
    <w:rsid w:val="008000AA"/>
    <w:rsid w:val="008016F9"/>
    <w:rsid w:val="008021C5"/>
    <w:rsid w:val="00802CB2"/>
    <w:rsid w:val="0080340C"/>
    <w:rsid w:val="0080385C"/>
    <w:rsid w:val="00803E9C"/>
    <w:rsid w:val="00805F36"/>
    <w:rsid w:val="0080607B"/>
    <w:rsid w:val="00810E38"/>
    <w:rsid w:val="008112F3"/>
    <w:rsid w:val="008113B1"/>
    <w:rsid w:val="008141B3"/>
    <w:rsid w:val="00814605"/>
    <w:rsid w:val="00815D0F"/>
    <w:rsid w:val="0081695B"/>
    <w:rsid w:val="00817EC2"/>
    <w:rsid w:val="008200AD"/>
    <w:rsid w:val="00820522"/>
    <w:rsid w:val="0082499C"/>
    <w:rsid w:val="00825DE6"/>
    <w:rsid w:val="0083058A"/>
    <w:rsid w:val="00832386"/>
    <w:rsid w:val="00832E50"/>
    <w:rsid w:val="008333C0"/>
    <w:rsid w:val="00834F81"/>
    <w:rsid w:val="0083591B"/>
    <w:rsid w:val="00837D38"/>
    <w:rsid w:val="00840751"/>
    <w:rsid w:val="008410F9"/>
    <w:rsid w:val="008432AB"/>
    <w:rsid w:val="00843CB0"/>
    <w:rsid w:val="00845E6D"/>
    <w:rsid w:val="0084617E"/>
    <w:rsid w:val="00850792"/>
    <w:rsid w:val="008515A1"/>
    <w:rsid w:val="00855220"/>
    <w:rsid w:val="008553C8"/>
    <w:rsid w:val="00857D4A"/>
    <w:rsid w:val="00857D59"/>
    <w:rsid w:val="00861156"/>
    <w:rsid w:val="008627E4"/>
    <w:rsid w:val="00862B66"/>
    <w:rsid w:val="008643F0"/>
    <w:rsid w:val="008647CB"/>
    <w:rsid w:val="00867375"/>
    <w:rsid w:val="008713B1"/>
    <w:rsid w:val="0087451A"/>
    <w:rsid w:val="00875D6E"/>
    <w:rsid w:val="008767CA"/>
    <w:rsid w:val="00876827"/>
    <w:rsid w:val="008872B0"/>
    <w:rsid w:val="008904CA"/>
    <w:rsid w:val="00890A29"/>
    <w:rsid w:val="0089156D"/>
    <w:rsid w:val="00891FAC"/>
    <w:rsid w:val="0089265D"/>
    <w:rsid w:val="00893106"/>
    <w:rsid w:val="00893757"/>
    <w:rsid w:val="008941E0"/>
    <w:rsid w:val="00894AF3"/>
    <w:rsid w:val="008968F7"/>
    <w:rsid w:val="008973A9"/>
    <w:rsid w:val="008A07EE"/>
    <w:rsid w:val="008A1387"/>
    <w:rsid w:val="008A150E"/>
    <w:rsid w:val="008A2C5B"/>
    <w:rsid w:val="008A3EA6"/>
    <w:rsid w:val="008A4244"/>
    <w:rsid w:val="008A4692"/>
    <w:rsid w:val="008A6619"/>
    <w:rsid w:val="008B0A04"/>
    <w:rsid w:val="008B178B"/>
    <w:rsid w:val="008B1E2E"/>
    <w:rsid w:val="008B202E"/>
    <w:rsid w:val="008B5718"/>
    <w:rsid w:val="008B71C4"/>
    <w:rsid w:val="008B7860"/>
    <w:rsid w:val="008B7891"/>
    <w:rsid w:val="008B7A95"/>
    <w:rsid w:val="008C184F"/>
    <w:rsid w:val="008C2A1C"/>
    <w:rsid w:val="008C2C18"/>
    <w:rsid w:val="008C503C"/>
    <w:rsid w:val="008C5A7D"/>
    <w:rsid w:val="008C645F"/>
    <w:rsid w:val="008D07D7"/>
    <w:rsid w:val="008D10E2"/>
    <w:rsid w:val="008D26E5"/>
    <w:rsid w:val="008D3BDF"/>
    <w:rsid w:val="008D41AB"/>
    <w:rsid w:val="008D4AD5"/>
    <w:rsid w:val="008D4D54"/>
    <w:rsid w:val="008D5177"/>
    <w:rsid w:val="008D5DE6"/>
    <w:rsid w:val="008D78A5"/>
    <w:rsid w:val="008D7F9E"/>
    <w:rsid w:val="008E1606"/>
    <w:rsid w:val="008E1C6E"/>
    <w:rsid w:val="008E2653"/>
    <w:rsid w:val="008E2897"/>
    <w:rsid w:val="008E2A82"/>
    <w:rsid w:val="008E394C"/>
    <w:rsid w:val="008E3F8D"/>
    <w:rsid w:val="008E4C44"/>
    <w:rsid w:val="008E7097"/>
    <w:rsid w:val="008E78FA"/>
    <w:rsid w:val="008F070A"/>
    <w:rsid w:val="008F0ECC"/>
    <w:rsid w:val="008F178B"/>
    <w:rsid w:val="008F423A"/>
    <w:rsid w:val="008F4B87"/>
    <w:rsid w:val="008F6460"/>
    <w:rsid w:val="008F6DDC"/>
    <w:rsid w:val="008F7635"/>
    <w:rsid w:val="00902DB6"/>
    <w:rsid w:val="0090415E"/>
    <w:rsid w:val="00905BD4"/>
    <w:rsid w:val="00906778"/>
    <w:rsid w:val="00906798"/>
    <w:rsid w:val="00907DCA"/>
    <w:rsid w:val="0091130D"/>
    <w:rsid w:val="00911B36"/>
    <w:rsid w:val="00912360"/>
    <w:rsid w:val="009144B5"/>
    <w:rsid w:val="00914CF7"/>
    <w:rsid w:val="00917BCC"/>
    <w:rsid w:val="009203DB"/>
    <w:rsid w:val="00922627"/>
    <w:rsid w:val="00922CC9"/>
    <w:rsid w:val="00930EA7"/>
    <w:rsid w:val="0093184C"/>
    <w:rsid w:val="00931945"/>
    <w:rsid w:val="00934089"/>
    <w:rsid w:val="00940DA7"/>
    <w:rsid w:val="0094450F"/>
    <w:rsid w:val="009454A2"/>
    <w:rsid w:val="00947C3B"/>
    <w:rsid w:val="009528C6"/>
    <w:rsid w:val="00955A85"/>
    <w:rsid w:val="00955D53"/>
    <w:rsid w:val="009566B6"/>
    <w:rsid w:val="00957DFC"/>
    <w:rsid w:val="0096250E"/>
    <w:rsid w:val="00962C2E"/>
    <w:rsid w:val="009659C8"/>
    <w:rsid w:val="009709CA"/>
    <w:rsid w:val="00970ED2"/>
    <w:rsid w:val="00971650"/>
    <w:rsid w:val="009717F0"/>
    <w:rsid w:val="0097186F"/>
    <w:rsid w:val="00972196"/>
    <w:rsid w:val="00972D50"/>
    <w:rsid w:val="009738D4"/>
    <w:rsid w:val="0097502E"/>
    <w:rsid w:val="00976520"/>
    <w:rsid w:val="00976A99"/>
    <w:rsid w:val="009804B0"/>
    <w:rsid w:val="0098155C"/>
    <w:rsid w:val="00983121"/>
    <w:rsid w:val="00984DB7"/>
    <w:rsid w:val="0098530F"/>
    <w:rsid w:val="00985FDD"/>
    <w:rsid w:val="0098684F"/>
    <w:rsid w:val="009869A7"/>
    <w:rsid w:val="00995D9E"/>
    <w:rsid w:val="009A086C"/>
    <w:rsid w:val="009A15FF"/>
    <w:rsid w:val="009A393D"/>
    <w:rsid w:val="009A449C"/>
    <w:rsid w:val="009A518A"/>
    <w:rsid w:val="009A5548"/>
    <w:rsid w:val="009A5BF8"/>
    <w:rsid w:val="009A637D"/>
    <w:rsid w:val="009A730A"/>
    <w:rsid w:val="009B1324"/>
    <w:rsid w:val="009B1E4C"/>
    <w:rsid w:val="009B28D2"/>
    <w:rsid w:val="009B38AF"/>
    <w:rsid w:val="009B593C"/>
    <w:rsid w:val="009B5C02"/>
    <w:rsid w:val="009B5CBB"/>
    <w:rsid w:val="009B6CD8"/>
    <w:rsid w:val="009B7460"/>
    <w:rsid w:val="009B7925"/>
    <w:rsid w:val="009C043E"/>
    <w:rsid w:val="009C302F"/>
    <w:rsid w:val="009C52B6"/>
    <w:rsid w:val="009C587D"/>
    <w:rsid w:val="009C598C"/>
    <w:rsid w:val="009C78B9"/>
    <w:rsid w:val="009C7B42"/>
    <w:rsid w:val="009D04E2"/>
    <w:rsid w:val="009D19E0"/>
    <w:rsid w:val="009D3410"/>
    <w:rsid w:val="009D4150"/>
    <w:rsid w:val="009D4DC1"/>
    <w:rsid w:val="009D559F"/>
    <w:rsid w:val="009D7104"/>
    <w:rsid w:val="009D76B8"/>
    <w:rsid w:val="009D76D0"/>
    <w:rsid w:val="009D771F"/>
    <w:rsid w:val="009E18CC"/>
    <w:rsid w:val="009E75C2"/>
    <w:rsid w:val="009E79CB"/>
    <w:rsid w:val="009F02C2"/>
    <w:rsid w:val="009F0DE6"/>
    <w:rsid w:val="009F4038"/>
    <w:rsid w:val="009F5AB1"/>
    <w:rsid w:val="009F78A2"/>
    <w:rsid w:val="009F7D12"/>
    <w:rsid w:val="00A0088B"/>
    <w:rsid w:val="00A04FF9"/>
    <w:rsid w:val="00A05463"/>
    <w:rsid w:val="00A061A7"/>
    <w:rsid w:val="00A07B80"/>
    <w:rsid w:val="00A102DB"/>
    <w:rsid w:val="00A10C55"/>
    <w:rsid w:val="00A1336D"/>
    <w:rsid w:val="00A1348A"/>
    <w:rsid w:val="00A162DC"/>
    <w:rsid w:val="00A16C32"/>
    <w:rsid w:val="00A17BA5"/>
    <w:rsid w:val="00A20376"/>
    <w:rsid w:val="00A22A2E"/>
    <w:rsid w:val="00A2420A"/>
    <w:rsid w:val="00A249FE"/>
    <w:rsid w:val="00A24DDB"/>
    <w:rsid w:val="00A26A2A"/>
    <w:rsid w:val="00A30C61"/>
    <w:rsid w:val="00A30F03"/>
    <w:rsid w:val="00A33E81"/>
    <w:rsid w:val="00A35417"/>
    <w:rsid w:val="00A35AF8"/>
    <w:rsid w:val="00A3740D"/>
    <w:rsid w:val="00A37CC1"/>
    <w:rsid w:val="00A41A19"/>
    <w:rsid w:val="00A41F72"/>
    <w:rsid w:val="00A43195"/>
    <w:rsid w:val="00A43A0E"/>
    <w:rsid w:val="00A44D15"/>
    <w:rsid w:val="00A45624"/>
    <w:rsid w:val="00A459F8"/>
    <w:rsid w:val="00A46072"/>
    <w:rsid w:val="00A47CDE"/>
    <w:rsid w:val="00A50094"/>
    <w:rsid w:val="00A5058A"/>
    <w:rsid w:val="00A50FE0"/>
    <w:rsid w:val="00A51219"/>
    <w:rsid w:val="00A52664"/>
    <w:rsid w:val="00A52728"/>
    <w:rsid w:val="00A54BED"/>
    <w:rsid w:val="00A557EB"/>
    <w:rsid w:val="00A56482"/>
    <w:rsid w:val="00A56C54"/>
    <w:rsid w:val="00A632A7"/>
    <w:rsid w:val="00A6410E"/>
    <w:rsid w:val="00A64965"/>
    <w:rsid w:val="00A67890"/>
    <w:rsid w:val="00A70BA5"/>
    <w:rsid w:val="00A72292"/>
    <w:rsid w:val="00A751E3"/>
    <w:rsid w:val="00A76FDE"/>
    <w:rsid w:val="00A80328"/>
    <w:rsid w:val="00A8125A"/>
    <w:rsid w:val="00A83E56"/>
    <w:rsid w:val="00A85864"/>
    <w:rsid w:val="00A874B7"/>
    <w:rsid w:val="00A87714"/>
    <w:rsid w:val="00A90263"/>
    <w:rsid w:val="00A91F68"/>
    <w:rsid w:val="00A935F3"/>
    <w:rsid w:val="00A93CF9"/>
    <w:rsid w:val="00A975EF"/>
    <w:rsid w:val="00AA04D5"/>
    <w:rsid w:val="00AA1986"/>
    <w:rsid w:val="00AA3222"/>
    <w:rsid w:val="00AA3ED7"/>
    <w:rsid w:val="00AA4422"/>
    <w:rsid w:val="00AA4548"/>
    <w:rsid w:val="00AA5DC4"/>
    <w:rsid w:val="00AA63ED"/>
    <w:rsid w:val="00AB0C05"/>
    <w:rsid w:val="00AB0E2E"/>
    <w:rsid w:val="00AB11A1"/>
    <w:rsid w:val="00AB40BC"/>
    <w:rsid w:val="00AB4A66"/>
    <w:rsid w:val="00AB6299"/>
    <w:rsid w:val="00AB6B82"/>
    <w:rsid w:val="00AB73ED"/>
    <w:rsid w:val="00AB78F0"/>
    <w:rsid w:val="00AC129E"/>
    <w:rsid w:val="00AC2EB3"/>
    <w:rsid w:val="00AC60FF"/>
    <w:rsid w:val="00AC6154"/>
    <w:rsid w:val="00AD0985"/>
    <w:rsid w:val="00AD0F25"/>
    <w:rsid w:val="00AD3B92"/>
    <w:rsid w:val="00AD415D"/>
    <w:rsid w:val="00AD4BC4"/>
    <w:rsid w:val="00AD71FE"/>
    <w:rsid w:val="00AE0383"/>
    <w:rsid w:val="00AE15B2"/>
    <w:rsid w:val="00AE4A44"/>
    <w:rsid w:val="00AE573A"/>
    <w:rsid w:val="00AE594B"/>
    <w:rsid w:val="00AE5CF0"/>
    <w:rsid w:val="00AF0013"/>
    <w:rsid w:val="00AF4D1D"/>
    <w:rsid w:val="00AF592B"/>
    <w:rsid w:val="00AF6459"/>
    <w:rsid w:val="00B004CA"/>
    <w:rsid w:val="00B01F77"/>
    <w:rsid w:val="00B02384"/>
    <w:rsid w:val="00B03332"/>
    <w:rsid w:val="00B05852"/>
    <w:rsid w:val="00B0588B"/>
    <w:rsid w:val="00B10E87"/>
    <w:rsid w:val="00B1413F"/>
    <w:rsid w:val="00B15A8D"/>
    <w:rsid w:val="00B17AF2"/>
    <w:rsid w:val="00B22DF7"/>
    <w:rsid w:val="00B23975"/>
    <w:rsid w:val="00B23A60"/>
    <w:rsid w:val="00B23FE0"/>
    <w:rsid w:val="00B3009C"/>
    <w:rsid w:val="00B32504"/>
    <w:rsid w:val="00B32881"/>
    <w:rsid w:val="00B33D36"/>
    <w:rsid w:val="00B341C6"/>
    <w:rsid w:val="00B34620"/>
    <w:rsid w:val="00B35B49"/>
    <w:rsid w:val="00B409B8"/>
    <w:rsid w:val="00B40F2A"/>
    <w:rsid w:val="00B41C25"/>
    <w:rsid w:val="00B42CB1"/>
    <w:rsid w:val="00B44B84"/>
    <w:rsid w:val="00B4641F"/>
    <w:rsid w:val="00B507A5"/>
    <w:rsid w:val="00B51144"/>
    <w:rsid w:val="00B51761"/>
    <w:rsid w:val="00B51BA1"/>
    <w:rsid w:val="00B51E6D"/>
    <w:rsid w:val="00B54CF0"/>
    <w:rsid w:val="00B552B2"/>
    <w:rsid w:val="00B579C0"/>
    <w:rsid w:val="00B60E18"/>
    <w:rsid w:val="00B62057"/>
    <w:rsid w:val="00B636A7"/>
    <w:rsid w:val="00B63CCD"/>
    <w:rsid w:val="00B65824"/>
    <w:rsid w:val="00B71DE5"/>
    <w:rsid w:val="00B72FA9"/>
    <w:rsid w:val="00B7341D"/>
    <w:rsid w:val="00B74958"/>
    <w:rsid w:val="00B763F7"/>
    <w:rsid w:val="00B81C23"/>
    <w:rsid w:val="00B83FCA"/>
    <w:rsid w:val="00B84C85"/>
    <w:rsid w:val="00B86030"/>
    <w:rsid w:val="00B9004A"/>
    <w:rsid w:val="00B907F1"/>
    <w:rsid w:val="00B92A54"/>
    <w:rsid w:val="00B92D8A"/>
    <w:rsid w:val="00B94B1E"/>
    <w:rsid w:val="00B95EF2"/>
    <w:rsid w:val="00B96A68"/>
    <w:rsid w:val="00B97226"/>
    <w:rsid w:val="00BA4320"/>
    <w:rsid w:val="00BA665E"/>
    <w:rsid w:val="00BA779A"/>
    <w:rsid w:val="00BA7F26"/>
    <w:rsid w:val="00BB0267"/>
    <w:rsid w:val="00BB4EB1"/>
    <w:rsid w:val="00BB4FE5"/>
    <w:rsid w:val="00BB5B71"/>
    <w:rsid w:val="00BB681B"/>
    <w:rsid w:val="00BB7F78"/>
    <w:rsid w:val="00BC029D"/>
    <w:rsid w:val="00BC0D03"/>
    <w:rsid w:val="00BC1674"/>
    <w:rsid w:val="00BC17BA"/>
    <w:rsid w:val="00BC2066"/>
    <w:rsid w:val="00BC27BF"/>
    <w:rsid w:val="00BC33AB"/>
    <w:rsid w:val="00BC424C"/>
    <w:rsid w:val="00BC60F6"/>
    <w:rsid w:val="00BD3D41"/>
    <w:rsid w:val="00BD573A"/>
    <w:rsid w:val="00BD6150"/>
    <w:rsid w:val="00BD67FF"/>
    <w:rsid w:val="00BD722C"/>
    <w:rsid w:val="00BE2980"/>
    <w:rsid w:val="00BE5341"/>
    <w:rsid w:val="00BE5686"/>
    <w:rsid w:val="00BE6893"/>
    <w:rsid w:val="00BF02F7"/>
    <w:rsid w:val="00BF1364"/>
    <w:rsid w:val="00BF1E46"/>
    <w:rsid w:val="00BF21B9"/>
    <w:rsid w:val="00BF333B"/>
    <w:rsid w:val="00BF4912"/>
    <w:rsid w:val="00BF4E9A"/>
    <w:rsid w:val="00BF5AF8"/>
    <w:rsid w:val="00BF5F3B"/>
    <w:rsid w:val="00C004EF"/>
    <w:rsid w:val="00C026C6"/>
    <w:rsid w:val="00C034B9"/>
    <w:rsid w:val="00C03850"/>
    <w:rsid w:val="00C044F4"/>
    <w:rsid w:val="00C05E11"/>
    <w:rsid w:val="00C073A2"/>
    <w:rsid w:val="00C11A04"/>
    <w:rsid w:val="00C155C0"/>
    <w:rsid w:val="00C1595F"/>
    <w:rsid w:val="00C166FC"/>
    <w:rsid w:val="00C16F9F"/>
    <w:rsid w:val="00C17865"/>
    <w:rsid w:val="00C20DCD"/>
    <w:rsid w:val="00C21ACC"/>
    <w:rsid w:val="00C21DEB"/>
    <w:rsid w:val="00C25664"/>
    <w:rsid w:val="00C26123"/>
    <w:rsid w:val="00C27A1F"/>
    <w:rsid w:val="00C300A2"/>
    <w:rsid w:val="00C302DA"/>
    <w:rsid w:val="00C32C80"/>
    <w:rsid w:val="00C33E29"/>
    <w:rsid w:val="00C347D0"/>
    <w:rsid w:val="00C40556"/>
    <w:rsid w:val="00C40FDF"/>
    <w:rsid w:val="00C421E0"/>
    <w:rsid w:val="00C42BF8"/>
    <w:rsid w:val="00C45B49"/>
    <w:rsid w:val="00C45F2A"/>
    <w:rsid w:val="00C4749D"/>
    <w:rsid w:val="00C507AC"/>
    <w:rsid w:val="00C50FA6"/>
    <w:rsid w:val="00C528E8"/>
    <w:rsid w:val="00C52F61"/>
    <w:rsid w:val="00C55577"/>
    <w:rsid w:val="00C57040"/>
    <w:rsid w:val="00C61B5A"/>
    <w:rsid w:val="00C63131"/>
    <w:rsid w:val="00C638A1"/>
    <w:rsid w:val="00C64633"/>
    <w:rsid w:val="00C64730"/>
    <w:rsid w:val="00C64C47"/>
    <w:rsid w:val="00C65CEB"/>
    <w:rsid w:val="00C70A7C"/>
    <w:rsid w:val="00C725DA"/>
    <w:rsid w:val="00C72C1A"/>
    <w:rsid w:val="00C72C98"/>
    <w:rsid w:val="00C7753E"/>
    <w:rsid w:val="00C7781E"/>
    <w:rsid w:val="00C85E95"/>
    <w:rsid w:val="00C86AAD"/>
    <w:rsid w:val="00C918F4"/>
    <w:rsid w:val="00C9309A"/>
    <w:rsid w:val="00C935D9"/>
    <w:rsid w:val="00C94334"/>
    <w:rsid w:val="00C95836"/>
    <w:rsid w:val="00C95C62"/>
    <w:rsid w:val="00C974F8"/>
    <w:rsid w:val="00CA26F8"/>
    <w:rsid w:val="00CA2719"/>
    <w:rsid w:val="00CA655E"/>
    <w:rsid w:val="00CB0970"/>
    <w:rsid w:val="00CB3D38"/>
    <w:rsid w:val="00CB4A5D"/>
    <w:rsid w:val="00CC11D9"/>
    <w:rsid w:val="00CC12BC"/>
    <w:rsid w:val="00CC1FE6"/>
    <w:rsid w:val="00CC2ECE"/>
    <w:rsid w:val="00CC37D7"/>
    <w:rsid w:val="00CC4097"/>
    <w:rsid w:val="00CC65C3"/>
    <w:rsid w:val="00CD0AEA"/>
    <w:rsid w:val="00CD1280"/>
    <w:rsid w:val="00CD5152"/>
    <w:rsid w:val="00CD64C6"/>
    <w:rsid w:val="00CE068E"/>
    <w:rsid w:val="00CE1284"/>
    <w:rsid w:val="00CE29E8"/>
    <w:rsid w:val="00CE2B44"/>
    <w:rsid w:val="00CE2D8B"/>
    <w:rsid w:val="00CE54AB"/>
    <w:rsid w:val="00CE64AC"/>
    <w:rsid w:val="00CE69E9"/>
    <w:rsid w:val="00CE7B55"/>
    <w:rsid w:val="00CF00C4"/>
    <w:rsid w:val="00CF070D"/>
    <w:rsid w:val="00CF1AE0"/>
    <w:rsid w:val="00CF26B0"/>
    <w:rsid w:val="00CF26B7"/>
    <w:rsid w:val="00CF55E9"/>
    <w:rsid w:val="00CF78F5"/>
    <w:rsid w:val="00D00224"/>
    <w:rsid w:val="00D00DCA"/>
    <w:rsid w:val="00D031EF"/>
    <w:rsid w:val="00D069EE"/>
    <w:rsid w:val="00D07E97"/>
    <w:rsid w:val="00D12618"/>
    <w:rsid w:val="00D12911"/>
    <w:rsid w:val="00D12A52"/>
    <w:rsid w:val="00D14123"/>
    <w:rsid w:val="00D1486A"/>
    <w:rsid w:val="00D16D8E"/>
    <w:rsid w:val="00D17F09"/>
    <w:rsid w:val="00D207F5"/>
    <w:rsid w:val="00D209B8"/>
    <w:rsid w:val="00D21B83"/>
    <w:rsid w:val="00D2244F"/>
    <w:rsid w:val="00D22647"/>
    <w:rsid w:val="00D22D33"/>
    <w:rsid w:val="00D23E34"/>
    <w:rsid w:val="00D248E1"/>
    <w:rsid w:val="00D24D02"/>
    <w:rsid w:val="00D25E2D"/>
    <w:rsid w:val="00D27F46"/>
    <w:rsid w:val="00D309F9"/>
    <w:rsid w:val="00D30A7A"/>
    <w:rsid w:val="00D349AB"/>
    <w:rsid w:val="00D37D93"/>
    <w:rsid w:val="00D37FD6"/>
    <w:rsid w:val="00D407BC"/>
    <w:rsid w:val="00D40F96"/>
    <w:rsid w:val="00D4168E"/>
    <w:rsid w:val="00D43FDC"/>
    <w:rsid w:val="00D45407"/>
    <w:rsid w:val="00D4559F"/>
    <w:rsid w:val="00D45CC6"/>
    <w:rsid w:val="00D463B2"/>
    <w:rsid w:val="00D467D3"/>
    <w:rsid w:val="00D47290"/>
    <w:rsid w:val="00D52135"/>
    <w:rsid w:val="00D53C18"/>
    <w:rsid w:val="00D549B8"/>
    <w:rsid w:val="00D55B02"/>
    <w:rsid w:val="00D563C5"/>
    <w:rsid w:val="00D57539"/>
    <w:rsid w:val="00D60843"/>
    <w:rsid w:val="00D617DE"/>
    <w:rsid w:val="00D63705"/>
    <w:rsid w:val="00D65409"/>
    <w:rsid w:val="00D736B9"/>
    <w:rsid w:val="00D74515"/>
    <w:rsid w:val="00D75566"/>
    <w:rsid w:val="00D755B6"/>
    <w:rsid w:val="00D75BCE"/>
    <w:rsid w:val="00D7644B"/>
    <w:rsid w:val="00D767B2"/>
    <w:rsid w:val="00D76F1B"/>
    <w:rsid w:val="00D806DD"/>
    <w:rsid w:val="00D82469"/>
    <w:rsid w:val="00D838EA"/>
    <w:rsid w:val="00D860E8"/>
    <w:rsid w:val="00D862C0"/>
    <w:rsid w:val="00D9089F"/>
    <w:rsid w:val="00D90A1A"/>
    <w:rsid w:val="00D91C0D"/>
    <w:rsid w:val="00D95A47"/>
    <w:rsid w:val="00D97343"/>
    <w:rsid w:val="00D976BD"/>
    <w:rsid w:val="00D97BA7"/>
    <w:rsid w:val="00DA0135"/>
    <w:rsid w:val="00DA07C4"/>
    <w:rsid w:val="00DA18CC"/>
    <w:rsid w:val="00DA20FF"/>
    <w:rsid w:val="00DA2AE0"/>
    <w:rsid w:val="00DA39E4"/>
    <w:rsid w:val="00DA401F"/>
    <w:rsid w:val="00DA4342"/>
    <w:rsid w:val="00DA6BC6"/>
    <w:rsid w:val="00DA757A"/>
    <w:rsid w:val="00DA78CB"/>
    <w:rsid w:val="00DB08B5"/>
    <w:rsid w:val="00DB2C69"/>
    <w:rsid w:val="00DB4F9F"/>
    <w:rsid w:val="00DB6ADE"/>
    <w:rsid w:val="00DB7664"/>
    <w:rsid w:val="00DB76AE"/>
    <w:rsid w:val="00DB7F88"/>
    <w:rsid w:val="00DC2ED0"/>
    <w:rsid w:val="00DC48DE"/>
    <w:rsid w:val="00DC4B0D"/>
    <w:rsid w:val="00DC6035"/>
    <w:rsid w:val="00DC73A9"/>
    <w:rsid w:val="00DC7995"/>
    <w:rsid w:val="00DC7BB2"/>
    <w:rsid w:val="00DC7FB3"/>
    <w:rsid w:val="00DD38ED"/>
    <w:rsid w:val="00DD4324"/>
    <w:rsid w:val="00DD4893"/>
    <w:rsid w:val="00DD73BF"/>
    <w:rsid w:val="00DE03B5"/>
    <w:rsid w:val="00DE168A"/>
    <w:rsid w:val="00DE1C18"/>
    <w:rsid w:val="00DE1C94"/>
    <w:rsid w:val="00DE1FB4"/>
    <w:rsid w:val="00DE3131"/>
    <w:rsid w:val="00DE55B4"/>
    <w:rsid w:val="00DE5925"/>
    <w:rsid w:val="00DE646D"/>
    <w:rsid w:val="00DE749C"/>
    <w:rsid w:val="00DE7F79"/>
    <w:rsid w:val="00DF223C"/>
    <w:rsid w:val="00DF3584"/>
    <w:rsid w:val="00DF3798"/>
    <w:rsid w:val="00DF6CD3"/>
    <w:rsid w:val="00DF77FD"/>
    <w:rsid w:val="00E01F76"/>
    <w:rsid w:val="00E05ED8"/>
    <w:rsid w:val="00E06454"/>
    <w:rsid w:val="00E1002F"/>
    <w:rsid w:val="00E1268C"/>
    <w:rsid w:val="00E20415"/>
    <w:rsid w:val="00E22399"/>
    <w:rsid w:val="00E22C60"/>
    <w:rsid w:val="00E309E2"/>
    <w:rsid w:val="00E30FB1"/>
    <w:rsid w:val="00E34E21"/>
    <w:rsid w:val="00E37520"/>
    <w:rsid w:val="00E375CE"/>
    <w:rsid w:val="00E41AA3"/>
    <w:rsid w:val="00E435A1"/>
    <w:rsid w:val="00E46E87"/>
    <w:rsid w:val="00E500F9"/>
    <w:rsid w:val="00E50257"/>
    <w:rsid w:val="00E506E3"/>
    <w:rsid w:val="00E530D9"/>
    <w:rsid w:val="00E531EA"/>
    <w:rsid w:val="00E53A07"/>
    <w:rsid w:val="00E54305"/>
    <w:rsid w:val="00E54996"/>
    <w:rsid w:val="00E5598D"/>
    <w:rsid w:val="00E564FA"/>
    <w:rsid w:val="00E6044E"/>
    <w:rsid w:val="00E60494"/>
    <w:rsid w:val="00E60E3D"/>
    <w:rsid w:val="00E6327F"/>
    <w:rsid w:val="00E64B67"/>
    <w:rsid w:val="00E64B9C"/>
    <w:rsid w:val="00E66A0E"/>
    <w:rsid w:val="00E724BF"/>
    <w:rsid w:val="00E7257E"/>
    <w:rsid w:val="00E7347B"/>
    <w:rsid w:val="00E73680"/>
    <w:rsid w:val="00E73E5A"/>
    <w:rsid w:val="00E74E6C"/>
    <w:rsid w:val="00E75821"/>
    <w:rsid w:val="00E75E5E"/>
    <w:rsid w:val="00E775F1"/>
    <w:rsid w:val="00E80C01"/>
    <w:rsid w:val="00E817A7"/>
    <w:rsid w:val="00E8400F"/>
    <w:rsid w:val="00E84E78"/>
    <w:rsid w:val="00E87F0E"/>
    <w:rsid w:val="00E90D3C"/>
    <w:rsid w:val="00E90DE8"/>
    <w:rsid w:val="00E935D2"/>
    <w:rsid w:val="00E94608"/>
    <w:rsid w:val="00E9597C"/>
    <w:rsid w:val="00E95FAB"/>
    <w:rsid w:val="00EA110F"/>
    <w:rsid w:val="00EA29A9"/>
    <w:rsid w:val="00EA2E57"/>
    <w:rsid w:val="00EA5AAD"/>
    <w:rsid w:val="00EA62E6"/>
    <w:rsid w:val="00EB11C1"/>
    <w:rsid w:val="00EB5E5B"/>
    <w:rsid w:val="00EB5EAA"/>
    <w:rsid w:val="00EB6867"/>
    <w:rsid w:val="00EC052A"/>
    <w:rsid w:val="00EC090C"/>
    <w:rsid w:val="00EC0967"/>
    <w:rsid w:val="00EC1ADF"/>
    <w:rsid w:val="00EC2358"/>
    <w:rsid w:val="00EC2598"/>
    <w:rsid w:val="00ED00A4"/>
    <w:rsid w:val="00ED0250"/>
    <w:rsid w:val="00ED2117"/>
    <w:rsid w:val="00ED2A5F"/>
    <w:rsid w:val="00ED5041"/>
    <w:rsid w:val="00ED5831"/>
    <w:rsid w:val="00ED5B0A"/>
    <w:rsid w:val="00ED6118"/>
    <w:rsid w:val="00ED7228"/>
    <w:rsid w:val="00EE0897"/>
    <w:rsid w:val="00EE12F8"/>
    <w:rsid w:val="00EE1BA0"/>
    <w:rsid w:val="00EE1C3F"/>
    <w:rsid w:val="00EE3960"/>
    <w:rsid w:val="00EE4FD8"/>
    <w:rsid w:val="00EE5296"/>
    <w:rsid w:val="00EE60E4"/>
    <w:rsid w:val="00EE661A"/>
    <w:rsid w:val="00EE7FC7"/>
    <w:rsid w:val="00EF067F"/>
    <w:rsid w:val="00EF1ACF"/>
    <w:rsid w:val="00EF3693"/>
    <w:rsid w:val="00EF4C44"/>
    <w:rsid w:val="00EF4C88"/>
    <w:rsid w:val="00EF7076"/>
    <w:rsid w:val="00EF7541"/>
    <w:rsid w:val="00EF7998"/>
    <w:rsid w:val="00EF79AC"/>
    <w:rsid w:val="00F0047B"/>
    <w:rsid w:val="00F020FF"/>
    <w:rsid w:val="00F0306E"/>
    <w:rsid w:val="00F04E36"/>
    <w:rsid w:val="00F07050"/>
    <w:rsid w:val="00F07ED3"/>
    <w:rsid w:val="00F133AD"/>
    <w:rsid w:val="00F176EB"/>
    <w:rsid w:val="00F17A04"/>
    <w:rsid w:val="00F20C2B"/>
    <w:rsid w:val="00F20EAB"/>
    <w:rsid w:val="00F21A82"/>
    <w:rsid w:val="00F21C12"/>
    <w:rsid w:val="00F21D8A"/>
    <w:rsid w:val="00F22C6B"/>
    <w:rsid w:val="00F237EF"/>
    <w:rsid w:val="00F241E4"/>
    <w:rsid w:val="00F25221"/>
    <w:rsid w:val="00F25F00"/>
    <w:rsid w:val="00F26DED"/>
    <w:rsid w:val="00F26DFF"/>
    <w:rsid w:val="00F30A35"/>
    <w:rsid w:val="00F30E0A"/>
    <w:rsid w:val="00F30F1E"/>
    <w:rsid w:val="00F31258"/>
    <w:rsid w:val="00F336E1"/>
    <w:rsid w:val="00F346BD"/>
    <w:rsid w:val="00F35550"/>
    <w:rsid w:val="00F356FF"/>
    <w:rsid w:val="00F411E3"/>
    <w:rsid w:val="00F447B1"/>
    <w:rsid w:val="00F452B5"/>
    <w:rsid w:val="00F46EDA"/>
    <w:rsid w:val="00F473EC"/>
    <w:rsid w:val="00F4749B"/>
    <w:rsid w:val="00F516B2"/>
    <w:rsid w:val="00F51844"/>
    <w:rsid w:val="00F5436D"/>
    <w:rsid w:val="00F54FDA"/>
    <w:rsid w:val="00F56B44"/>
    <w:rsid w:val="00F5763B"/>
    <w:rsid w:val="00F579A1"/>
    <w:rsid w:val="00F602DF"/>
    <w:rsid w:val="00F634C6"/>
    <w:rsid w:val="00F63972"/>
    <w:rsid w:val="00F67E53"/>
    <w:rsid w:val="00F71822"/>
    <w:rsid w:val="00F72C41"/>
    <w:rsid w:val="00F7355A"/>
    <w:rsid w:val="00F740E9"/>
    <w:rsid w:val="00F77933"/>
    <w:rsid w:val="00F77ACD"/>
    <w:rsid w:val="00F80125"/>
    <w:rsid w:val="00F80BA6"/>
    <w:rsid w:val="00F8181C"/>
    <w:rsid w:val="00F8260E"/>
    <w:rsid w:val="00F85B61"/>
    <w:rsid w:val="00F86AAF"/>
    <w:rsid w:val="00F911FA"/>
    <w:rsid w:val="00F91D48"/>
    <w:rsid w:val="00F92A3C"/>
    <w:rsid w:val="00F92C90"/>
    <w:rsid w:val="00F930E1"/>
    <w:rsid w:val="00F936B3"/>
    <w:rsid w:val="00F94AEF"/>
    <w:rsid w:val="00F95686"/>
    <w:rsid w:val="00F95C28"/>
    <w:rsid w:val="00F95D55"/>
    <w:rsid w:val="00F96EDC"/>
    <w:rsid w:val="00FA1999"/>
    <w:rsid w:val="00FA23D0"/>
    <w:rsid w:val="00FA2FF2"/>
    <w:rsid w:val="00FA4843"/>
    <w:rsid w:val="00FA4B01"/>
    <w:rsid w:val="00FA53E1"/>
    <w:rsid w:val="00FB091E"/>
    <w:rsid w:val="00FB149A"/>
    <w:rsid w:val="00FB154F"/>
    <w:rsid w:val="00FB277F"/>
    <w:rsid w:val="00FB2EDB"/>
    <w:rsid w:val="00FB5016"/>
    <w:rsid w:val="00FB5216"/>
    <w:rsid w:val="00FC08EB"/>
    <w:rsid w:val="00FC7E08"/>
    <w:rsid w:val="00FC7ED8"/>
    <w:rsid w:val="00FD11C3"/>
    <w:rsid w:val="00FD2877"/>
    <w:rsid w:val="00FD7F34"/>
    <w:rsid w:val="00FE03C0"/>
    <w:rsid w:val="00FE0517"/>
    <w:rsid w:val="00FE1507"/>
    <w:rsid w:val="00FE3DA0"/>
    <w:rsid w:val="00FE3E88"/>
    <w:rsid w:val="00FE5ADA"/>
    <w:rsid w:val="00FE6862"/>
    <w:rsid w:val="00FF27E7"/>
    <w:rsid w:val="00FF338D"/>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057D"/>
  <w15:docId w15:val="{720D650C-1D12-4C74-8E87-981CEF6F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8E7097"/>
    <w:rPr>
      <w:color w:val="808080"/>
    </w:rPr>
  </w:style>
  <w:style w:type="character" w:styleId="Strong">
    <w:name w:val="Strong"/>
    <w:basedOn w:val="DefaultParagraphFont"/>
    <w:uiPriority w:val="22"/>
    <w:qFormat/>
    <w:rsid w:val="008E7097"/>
    <w:rPr>
      <w:b/>
      <w:bCs/>
    </w:rPr>
  </w:style>
  <w:style w:type="character" w:customStyle="1" w:styleId="Style1">
    <w:name w:val="Style1"/>
    <w:basedOn w:val="DefaultParagraphFont"/>
    <w:uiPriority w:val="1"/>
    <w:rsid w:val="001443A2"/>
    <w:rPr>
      <w:color w:val="auto"/>
    </w:rPr>
  </w:style>
  <w:style w:type="character" w:customStyle="1" w:styleId="Style2">
    <w:name w:val="Style2"/>
    <w:basedOn w:val="DefaultParagraphFont"/>
    <w:uiPriority w:val="1"/>
    <w:rsid w:val="001443A2"/>
    <w:rPr>
      <w:b/>
      <w:color w:val="auto"/>
    </w:rPr>
  </w:style>
  <w:style w:type="character" w:customStyle="1" w:styleId="Style3">
    <w:name w:val="Style3"/>
    <w:basedOn w:val="DefaultParagraphFont"/>
    <w:uiPriority w:val="1"/>
    <w:rsid w:val="002C17BB"/>
    <w:rPr>
      <w:b/>
    </w:rPr>
  </w:style>
  <w:style w:type="character" w:customStyle="1" w:styleId="Style4">
    <w:name w:val="Style4"/>
    <w:basedOn w:val="DefaultParagraphFont"/>
    <w:uiPriority w:val="1"/>
    <w:rsid w:val="002A6A09"/>
  </w:style>
  <w:style w:type="character" w:customStyle="1" w:styleId="Style5">
    <w:name w:val="Style5"/>
    <w:basedOn w:val="DefaultParagraphFont"/>
    <w:uiPriority w:val="1"/>
    <w:rsid w:val="002A6A09"/>
    <w:rPr>
      <w:b/>
    </w:rPr>
  </w:style>
  <w:style w:type="character" w:customStyle="1" w:styleId="Style6">
    <w:name w:val="Style6"/>
    <w:basedOn w:val="DefaultParagraphFont"/>
    <w:uiPriority w:val="1"/>
    <w:rsid w:val="002A6A09"/>
    <w:rPr>
      <w:b/>
      <w:color w:val="auto"/>
    </w:rPr>
  </w:style>
  <w:style w:type="character" w:customStyle="1" w:styleId="Style7">
    <w:name w:val="Style7"/>
    <w:basedOn w:val="Strong"/>
    <w:uiPriority w:val="1"/>
    <w:rsid w:val="00DA4342"/>
    <w:rPr>
      <w:b/>
      <w:bCs/>
    </w:rPr>
  </w:style>
  <w:style w:type="character" w:styleId="FollowedHyperlink">
    <w:name w:val="FollowedHyperlink"/>
    <w:basedOn w:val="DefaultParagraphFont"/>
    <w:uiPriority w:val="99"/>
    <w:semiHidden/>
    <w:unhideWhenUsed/>
    <w:rsid w:val="00906798"/>
    <w:rPr>
      <w:color w:val="800080" w:themeColor="followedHyperlink"/>
      <w:u w:val="single"/>
    </w:rPr>
  </w:style>
  <w:style w:type="table" w:customStyle="1" w:styleId="TableGrid1">
    <w:name w:val="Table Grid1"/>
    <w:basedOn w:val="TableNormal"/>
    <w:next w:val="TableGrid"/>
    <w:uiPriority w:val="59"/>
    <w:rsid w:val="00091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130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17406604">
      <w:bodyDiv w:val="1"/>
      <w:marLeft w:val="0"/>
      <w:marRight w:val="0"/>
      <w:marTop w:val="0"/>
      <w:marBottom w:val="0"/>
      <w:divBdr>
        <w:top w:val="none" w:sz="0" w:space="0" w:color="auto"/>
        <w:left w:val="none" w:sz="0" w:space="0" w:color="auto"/>
        <w:bottom w:val="none" w:sz="0" w:space="0" w:color="auto"/>
        <w:right w:val="none" w:sz="0" w:space="0" w:color="auto"/>
      </w:divBdr>
      <w:divsChild>
        <w:div w:id="802119832">
          <w:marLeft w:val="0"/>
          <w:marRight w:val="0"/>
          <w:marTop w:val="0"/>
          <w:marBottom w:val="0"/>
          <w:divBdr>
            <w:top w:val="none" w:sz="0" w:space="0" w:color="auto"/>
            <w:left w:val="none" w:sz="0" w:space="0" w:color="auto"/>
            <w:bottom w:val="none" w:sz="0" w:space="0" w:color="auto"/>
            <w:right w:val="none" w:sz="0" w:space="0" w:color="auto"/>
          </w:divBdr>
        </w:div>
      </w:divsChild>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ac-aspc.gc.ca/tmp-pmv/info/index-eng.ph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ublichealthontario.ca/en/ServicesAndTools/Tools/Pages/Well-Disinfection-Tool.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blichealthontario.ca/en/ServicesAndTools/Tools/Pages/Well-Disinfection-Tool.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vbd@oahpp.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986D0D28E74E829D10C622F9A4C7D7"/>
        <w:category>
          <w:name w:val="General"/>
          <w:gallery w:val="placeholder"/>
        </w:category>
        <w:types>
          <w:type w:val="bbPlcHdr"/>
        </w:types>
        <w:behaviors>
          <w:behavior w:val="content"/>
        </w:behaviors>
        <w:guid w:val="{D3D04C1B-21BC-4CC6-93DE-2DC8D8EBB9C4}"/>
      </w:docPartPr>
      <w:docPartBody>
        <w:p w:rsidR="002D0931" w:rsidRDefault="008A10AE">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4DE4D344105F4EA4898EFC9D991EDB17"/>
        <w:category>
          <w:name w:val="General"/>
          <w:gallery w:val="placeholder"/>
        </w:category>
        <w:types>
          <w:type w:val="bbPlcHdr"/>
        </w:types>
        <w:behaviors>
          <w:behavior w:val="content"/>
        </w:behaviors>
        <w:guid w:val="{68017867-4CEB-47C3-891B-EC4E0E28F977}"/>
      </w:docPartPr>
      <w:docPartBody>
        <w:p w:rsidR="002D0931" w:rsidRDefault="008A10AE">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p>
      </w:docPartBody>
    </w:docPart>
    <w:docPart>
      <w:docPartPr>
        <w:name w:val="BB9F7F9C49C54818BC936BEE1D3FD468"/>
        <w:category>
          <w:name w:val="General"/>
          <w:gallery w:val="placeholder"/>
        </w:category>
        <w:types>
          <w:type w:val="bbPlcHdr"/>
        </w:types>
        <w:behaviors>
          <w:behavior w:val="content"/>
        </w:behaviors>
        <w:guid w:val="{F78C6413-42D9-4CB1-BED2-C7EA1795772E}"/>
      </w:docPartPr>
      <w:docPartBody>
        <w:p w:rsidR="002D0931" w:rsidRDefault="008A10AE">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p>
      </w:docPartBody>
    </w:docPart>
    <w:docPart>
      <w:docPartPr>
        <w:name w:val="1BA8D24B843D4A0893E3ACD6DAE6DFA6"/>
        <w:category>
          <w:name w:val="General"/>
          <w:gallery w:val="placeholder"/>
        </w:category>
        <w:types>
          <w:type w:val="bbPlcHdr"/>
        </w:types>
        <w:behaviors>
          <w:behavior w:val="content"/>
        </w:behaviors>
        <w:guid w:val="{C0350190-7F7D-4926-AA23-F3198780D79A}"/>
      </w:docPartPr>
      <w:docPartBody>
        <w:p w:rsidR="002D0931" w:rsidRDefault="008A10AE">
          <w:r w:rsidRPr="00BF1364">
            <w:rPr>
              <w:rStyle w:val="Strong"/>
              <w:rFonts w:cstheme="minorHAnsi"/>
              <w:color w:val="D9D9D9" w:themeColor="background1" w:themeShade="D9"/>
              <w:u w:val="single"/>
            </w:rPr>
            <w:t xml:space="preserve">                    Enter name              _       _</w:t>
          </w:r>
        </w:p>
      </w:docPartBody>
    </w:docPart>
    <w:docPart>
      <w:docPartPr>
        <w:name w:val="F2EA9B924BFE4EB396C806C5A6EF435B"/>
        <w:category>
          <w:name w:val="General"/>
          <w:gallery w:val="placeholder"/>
        </w:category>
        <w:types>
          <w:type w:val="bbPlcHdr"/>
        </w:types>
        <w:behaviors>
          <w:behavior w:val="content"/>
        </w:behaviors>
        <w:guid w:val="{6CD1B043-AF2B-4663-82EC-E4C7C6D9E1A4}"/>
      </w:docPartPr>
      <w:docPartBody>
        <w:p w:rsidR="002D0931" w:rsidRDefault="008A10AE">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p>
      </w:docPartBody>
    </w:docPart>
    <w:docPart>
      <w:docPartPr>
        <w:name w:val="954AA798CDF94C86A8DCC5DCF0B96752"/>
        <w:category>
          <w:name w:val="General"/>
          <w:gallery w:val="placeholder"/>
        </w:category>
        <w:types>
          <w:type w:val="bbPlcHdr"/>
        </w:types>
        <w:behaviors>
          <w:behavior w:val="content"/>
        </w:behaviors>
        <w:guid w:val="{123E3FD6-C70B-4D13-8C9B-F9220DB737AB}"/>
      </w:docPartPr>
      <w:docPartBody>
        <w:p w:rsidR="002D0931" w:rsidRDefault="008A10AE">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BBC308D8FBC04FD39DD0D42DC1665900"/>
        <w:category>
          <w:name w:val="General"/>
          <w:gallery w:val="placeholder"/>
        </w:category>
        <w:types>
          <w:type w:val="bbPlcHdr"/>
        </w:types>
        <w:behaviors>
          <w:behavior w:val="content"/>
        </w:behaviors>
        <w:guid w:val="{D2399120-58A1-4830-808D-968503684D6D}"/>
      </w:docPartPr>
      <w:docPartBody>
        <w:p w:rsidR="002D0931" w:rsidRDefault="008A10AE">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p>
      </w:docPartBody>
    </w:docPart>
    <w:docPart>
      <w:docPartPr>
        <w:name w:val="402A6F86D4E6473BB94A54CFD145A58A"/>
        <w:category>
          <w:name w:val="General"/>
          <w:gallery w:val="placeholder"/>
        </w:category>
        <w:types>
          <w:type w:val="bbPlcHdr"/>
        </w:types>
        <w:behaviors>
          <w:behavior w:val="content"/>
        </w:behaviors>
        <w:guid w:val="{4BBE59F3-2190-4F3B-AE49-51942AE13090}"/>
      </w:docPartPr>
      <w:docPartBody>
        <w:p w:rsidR="008A10AE" w:rsidRDefault="008A10AE">
          <w:r w:rsidRPr="00BF1364">
            <w:rPr>
              <w:rFonts w:cstheme="minorHAnsi"/>
              <w:noProof/>
              <w:color w:val="D9D9D9" w:themeColor="background1" w:themeShade="D9"/>
              <w:u w:val="single"/>
            </w:rPr>
            <w:t xml:space="preserve">   ####-####-###         </w:t>
          </w:r>
        </w:p>
      </w:docPartBody>
    </w:docPart>
    <w:docPart>
      <w:docPartPr>
        <w:name w:val="6AD70F170F084640AA3AB381B49BB604"/>
        <w:category>
          <w:name w:val="General"/>
          <w:gallery w:val="placeholder"/>
        </w:category>
        <w:types>
          <w:type w:val="bbPlcHdr"/>
        </w:types>
        <w:behaviors>
          <w:behavior w:val="content"/>
        </w:behaviors>
        <w:guid w:val="{C0856A4A-EBEB-41ED-9114-A8E36114A7DA}"/>
      </w:docPartPr>
      <w:docPartBody>
        <w:p w:rsidR="008A10AE" w:rsidRDefault="008A10AE">
          <w:r w:rsidRPr="00BF1364">
            <w:rPr>
              <w:rStyle w:val="PlaceholderText"/>
              <w:rFonts w:cstheme="minorHAnsi"/>
              <w:color w:val="D9D9D9" w:themeColor="background1" w:themeShade="D9"/>
            </w:rPr>
            <w:t>Specify</w:t>
          </w:r>
        </w:p>
      </w:docPartBody>
    </w:docPart>
    <w:docPart>
      <w:docPartPr>
        <w:name w:val="DAB3743DD27349D2B491DD135E4809B7"/>
        <w:category>
          <w:name w:val="General"/>
          <w:gallery w:val="placeholder"/>
        </w:category>
        <w:types>
          <w:type w:val="bbPlcHdr"/>
        </w:types>
        <w:behaviors>
          <w:behavior w:val="content"/>
        </w:behaviors>
        <w:guid w:val="{9D6D5CC8-18FD-4AD2-9555-B7B5E515724F}"/>
      </w:docPartPr>
      <w:docPartBody>
        <w:p w:rsidR="008A10AE" w:rsidRDefault="008A10AE">
          <w:r w:rsidRPr="00AE0383">
            <w:rPr>
              <w:rStyle w:val="Strong"/>
              <w:rFonts w:cstheme="minorHAnsi"/>
              <w:color w:val="D9D9D9" w:themeColor="background1" w:themeShade="D9"/>
              <w:u w:val="single"/>
            </w:rPr>
            <w:t xml:space="preserve">                    Enter name              _       _</w:t>
          </w:r>
        </w:p>
      </w:docPartBody>
    </w:docPart>
    <w:docPart>
      <w:docPartPr>
        <w:name w:val="8F30D4DBDAF64160AD0E7497B2D0E371"/>
        <w:category>
          <w:name w:val="General"/>
          <w:gallery w:val="placeholder"/>
        </w:category>
        <w:types>
          <w:type w:val="bbPlcHdr"/>
        </w:types>
        <w:behaviors>
          <w:behavior w:val="content"/>
        </w:behaviors>
        <w:guid w:val="{860B2D5E-FC1D-487C-B311-58F1E6CE4750}"/>
      </w:docPartPr>
      <w:docPartBody>
        <w:p w:rsidR="008A10AE" w:rsidRDefault="008A10AE">
          <w:r w:rsidRPr="00AE0383">
            <w:rPr>
              <w:rStyle w:val="Strong"/>
              <w:rFonts w:cstheme="minorHAnsi"/>
              <w:color w:val="D9D9D9" w:themeColor="background1" w:themeShade="D9"/>
              <w:u w:val="single"/>
            </w:rPr>
            <w:t xml:space="preserve">                    Enter alias              _       _</w:t>
          </w:r>
        </w:p>
      </w:docPartBody>
    </w:docPart>
    <w:docPart>
      <w:docPartPr>
        <w:name w:val="177D9C04C94B4E24BC2B6118C2C55F8B"/>
        <w:category>
          <w:name w:val="General"/>
          <w:gallery w:val="placeholder"/>
        </w:category>
        <w:types>
          <w:type w:val="bbPlcHdr"/>
        </w:types>
        <w:behaviors>
          <w:behavior w:val="content"/>
        </w:behaviors>
        <w:guid w:val="{71D054DD-A3CD-45C6-B75D-2E70C471D92D}"/>
      </w:docPartPr>
      <w:docPartBody>
        <w:p w:rsidR="008A10AE" w:rsidRDefault="008A10AE">
          <w:r w:rsidRPr="00AE0383">
            <w:rPr>
              <w:rStyle w:val="Strong"/>
              <w:rFonts w:cstheme="minorHAnsi"/>
              <w:color w:val="D9D9D9" w:themeColor="background1" w:themeShade="D9"/>
              <w:u w:val="single"/>
            </w:rPr>
            <w:t xml:space="preserve">Age    </w:t>
          </w:r>
        </w:p>
      </w:docPartBody>
    </w:docPart>
    <w:docPart>
      <w:docPartPr>
        <w:name w:val="C814E7AC30744CCCB865C4F1224A296B"/>
        <w:category>
          <w:name w:val="General"/>
          <w:gallery w:val="placeholder"/>
        </w:category>
        <w:types>
          <w:type w:val="bbPlcHdr"/>
        </w:types>
        <w:behaviors>
          <w:behavior w:val="content"/>
        </w:behaviors>
        <w:guid w:val="{8DEC2AFA-A4B9-46C8-AAA6-C5AB6EABD15A}"/>
      </w:docPartPr>
      <w:docPartBody>
        <w:p w:rsidR="008A10AE" w:rsidRDefault="008A10AE">
          <w:r w:rsidRPr="00AE0383">
            <w:rPr>
              <w:rStyle w:val="Strong"/>
              <w:rFonts w:cstheme="minorHAnsi"/>
              <w:color w:val="D9D9D9" w:themeColor="background1" w:themeShade="D9"/>
              <w:u w:val="single"/>
            </w:rPr>
            <w:t xml:space="preserve">                      </w:t>
          </w:r>
          <w:r w:rsidRPr="00AE0383">
            <w:rPr>
              <w:rStyle w:val="PlaceholderText"/>
              <w:rFonts w:cstheme="minorHAnsi"/>
              <w:color w:val="D9D9D9" w:themeColor="background1" w:themeShade="D9"/>
              <w:u w:val="single"/>
            </w:rPr>
            <w:t xml:space="preserve">YYYY-MM-DD                 </w:t>
          </w:r>
        </w:p>
      </w:docPartBody>
    </w:docPart>
    <w:docPart>
      <w:docPartPr>
        <w:name w:val="450F60D83A164DB5BE248A7E3E866F10"/>
        <w:category>
          <w:name w:val="General"/>
          <w:gallery w:val="placeholder"/>
        </w:category>
        <w:types>
          <w:type w:val="bbPlcHdr"/>
        </w:types>
        <w:behaviors>
          <w:behavior w:val="content"/>
        </w:behaviors>
        <w:guid w:val="{1C9A89FE-0FF9-46D4-AEED-326B22FDDDFA}"/>
      </w:docPartPr>
      <w:docPartBody>
        <w:p w:rsidR="008A10AE" w:rsidRDefault="008A10AE">
          <w:r w:rsidRPr="00AE0383">
            <w:rPr>
              <w:rStyle w:val="Strong"/>
              <w:rFonts w:cstheme="minorHAnsi"/>
              <w:color w:val="D9D9D9" w:themeColor="background1" w:themeShade="D9"/>
              <w:u w:val="single"/>
            </w:rPr>
            <w:t xml:space="preserve">                    Enter address                   _  </w:t>
          </w:r>
        </w:p>
      </w:docPartBody>
    </w:docPart>
    <w:docPart>
      <w:docPartPr>
        <w:name w:val="5F09162DF6BC41D589DB9E6C53D13FD0"/>
        <w:category>
          <w:name w:val="General"/>
          <w:gallery w:val="placeholder"/>
        </w:category>
        <w:types>
          <w:type w:val="bbPlcHdr"/>
        </w:types>
        <w:behaviors>
          <w:behavior w:val="content"/>
        </w:behaviors>
        <w:guid w:val="{A1CC1310-567E-48F7-9F83-183B2D765732}"/>
      </w:docPartPr>
      <w:docPartBody>
        <w:p w:rsidR="008A10AE" w:rsidRDefault="008A10AE">
          <w:r w:rsidRPr="00AE0383">
            <w:rPr>
              <w:rStyle w:val="Strong"/>
              <w:rFonts w:cstheme="minorHAnsi"/>
              <w:color w:val="D9D9D9" w:themeColor="background1" w:themeShade="D9"/>
              <w:u w:val="single"/>
            </w:rPr>
            <w:t xml:space="preserve">                    Enter address                   _  ______________</w:t>
          </w:r>
        </w:p>
      </w:docPartBody>
    </w:docPart>
    <w:docPart>
      <w:docPartPr>
        <w:name w:val="41CDDCE665A643538E353A1D2B7A056F"/>
        <w:category>
          <w:name w:val="General"/>
          <w:gallery w:val="placeholder"/>
        </w:category>
        <w:types>
          <w:type w:val="bbPlcHdr"/>
        </w:types>
        <w:behaviors>
          <w:behavior w:val="content"/>
        </w:behaviors>
        <w:guid w:val="{04E70BEA-0E3D-4DF6-86E1-013AE259A78E}"/>
      </w:docPartPr>
      <w:docPartBody>
        <w:p w:rsidR="008A10AE" w:rsidRDefault="008A10AE">
          <w:r w:rsidRPr="00AE0383">
            <w:rPr>
              <w:rStyle w:val="Strong"/>
              <w:rFonts w:cstheme="minorHAnsi"/>
              <w:color w:val="D9D9D9" w:themeColor="background1" w:themeShade="D9"/>
              <w:u w:val="single"/>
            </w:rPr>
            <w:t xml:space="preserve">     ###-###-####      </w:t>
          </w:r>
          <w:r w:rsidRPr="00AE0383">
            <w:rPr>
              <w:rStyle w:val="Strong"/>
              <w:rFonts w:cstheme="minorHAnsi"/>
              <w:color w:val="D9D9D9" w:themeColor="background1" w:themeShade="D9"/>
            </w:rPr>
            <w:t xml:space="preserve">  </w:t>
          </w:r>
        </w:p>
      </w:docPartBody>
    </w:docPart>
    <w:docPart>
      <w:docPartPr>
        <w:name w:val="F714B0094FFC40A0B3DD747B1CC65FC7"/>
        <w:category>
          <w:name w:val="General"/>
          <w:gallery w:val="placeholder"/>
        </w:category>
        <w:types>
          <w:type w:val="bbPlcHdr"/>
        </w:types>
        <w:behaviors>
          <w:behavior w:val="content"/>
        </w:behaviors>
        <w:guid w:val="{C81763BE-6F9E-4E74-A967-0D35016DEFE5}"/>
      </w:docPartPr>
      <w:docPartBody>
        <w:p w:rsidR="008A10AE" w:rsidRDefault="008A10AE">
          <w:r w:rsidRPr="00AE0383">
            <w:rPr>
              <w:rStyle w:val="Strong"/>
              <w:rFonts w:cstheme="minorHAnsi"/>
              <w:color w:val="D9D9D9" w:themeColor="background1" w:themeShade="D9"/>
              <w:u w:val="single"/>
            </w:rPr>
            <w:t>Other, specify</w:t>
          </w:r>
        </w:p>
      </w:docPartBody>
    </w:docPart>
    <w:docPart>
      <w:docPartPr>
        <w:name w:val="941D67F2D87A44B3A0842CA8FF4A271A"/>
        <w:category>
          <w:name w:val="General"/>
          <w:gallery w:val="placeholder"/>
        </w:category>
        <w:types>
          <w:type w:val="bbPlcHdr"/>
        </w:types>
        <w:behaviors>
          <w:behavior w:val="content"/>
        </w:behaviors>
        <w:guid w:val="{A9E9F4EE-AF2C-4C5C-B220-EF4AE14195B1}"/>
      </w:docPartPr>
      <w:docPartBody>
        <w:p w:rsidR="008A10AE" w:rsidRDefault="008A10AE">
          <w:r w:rsidRPr="00AE0383">
            <w:rPr>
              <w:rStyle w:val="Strong"/>
              <w:rFonts w:cstheme="minorHAnsi"/>
              <w:color w:val="D9D9D9" w:themeColor="background1" w:themeShade="D9"/>
              <w:u w:val="single"/>
            </w:rPr>
            <w:t xml:space="preserve">  ###-###-####       </w:t>
          </w:r>
        </w:p>
      </w:docPartBody>
    </w:docPart>
    <w:docPart>
      <w:docPartPr>
        <w:name w:val="B89D68F5C4804AF19BF4A3DD53BA16DB"/>
        <w:category>
          <w:name w:val="General"/>
          <w:gallery w:val="placeholder"/>
        </w:category>
        <w:types>
          <w:type w:val="bbPlcHdr"/>
        </w:types>
        <w:behaviors>
          <w:behavior w:val="content"/>
        </w:behaviors>
        <w:guid w:val="{40143DE7-9C22-4926-B825-745F3994B9B0}"/>
      </w:docPartPr>
      <w:docPartBody>
        <w:p w:rsidR="008A10AE" w:rsidRDefault="008A10AE">
          <w:r w:rsidRPr="00AE0383">
            <w:rPr>
              <w:rStyle w:val="Strong"/>
              <w:rFonts w:cstheme="minorHAnsi"/>
              <w:color w:val="D9D9D9" w:themeColor="background1" w:themeShade="D9"/>
              <w:u w:val="single"/>
            </w:rPr>
            <w:t>Other, specify</w:t>
          </w:r>
        </w:p>
      </w:docPartBody>
    </w:docPart>
    <w:docPart>
      <w:docPartPr>
        <w:name w:val="838727F0128D4C5C92C5702168930669"/>
        <w:category>
          <w:name w:val="General"/>
          <w:gallery w:val="placeholder"/>
        </w:category>
        <w:types>
          <w:type w:val="bbPlcHdr"/>
        </w:types>
        <w:behaviors>
          <w:behavior w:val="content"/>
        </w:behaviors>
        <w:guid w:val="{75977184-9447-4028-9E04-2AD35CE44243}"/>
      </w:docPartPr>
      <w:docPartBody>
        <w:p w:rsidR="008A10AE" w:rsidRDefault="008A10AE">
          <w:r w:rsidRPr="00AE0383">
            <w:rPr>
              <w:rStyle w:val="Strong"/>
              <w:rFonts w:cstheme="minorHAnsi"/>
              <w:color w:val="D9D9D9" w:themeColor="background1" w:themeShade="D9"/>
              <w:u w:val="single"/>
            </w:rPr>
            <w:t xml:space="preserve">                    Enter email address            _       _</w:t>
          </w:r>
        </w:p>
      </w:docPartBody>
    </w:docPart>
    <w:docPart>
      <w:docPartPr>
        <w:name w:val="608012B49FCB4B0A94A22942C137FA0F"/>
        <w:category>
          <w:name w:val="General"/>
          <w:gallery w:val="placeholder"/>
        </w:category>
        <w:types>
          <w:type w:val="bbPlcHdr"/>
        </w:types>
        <w:behaviors>
          <w:behavior w:val="content"/>
        </w:behaviors>
        <w:guid w:val="{42DCC205-3197-40A3-99DB-F0A09B3C35B6}"/>
      </w:docPartPr>
      <w:docPartBody>
        <w:p w:rsidR="008A10AE" w:rsidRDefault="008A10AE">
          <w:r w:rsidRPr="00AE0383">
            <w:rPr>
              <w:rStyle w:val="Strong"/>
              <w:rFonts w:cstheme="minorHAnsi"/>
              <w:color w:val="D9D9D9" w:themeColor="background1" w:themeShade="D9"/>
              <w:u w:val="single"/>
            </w:rPr>
            <w:t xml:space="preserve">                    Enter email address            _       _</w:t>
          </w:r>
        </w:p>
      </w:docPartBody>
    </w:docPart>
    <w:docPart>
      <w:docPartPr>
        <w:name w:val="F0FDA9F3A5914AC487C850F663E95DA8"/>
        <w:category>
          <w:name w:val="General"/>
          <w:gallery w:val="placeholder"/>
        </w:category>
        <w:types>
          <w:type w:val="bbPlcHdr"/>
        </w:types>
        <w:behaviors>
          <w:behavior w:val="content"/>
        </w:behaviors>
        <w:guid w:val="{DDC8AD2D-B6C5-441C-BDDC-8151C61A1A79}"/>
      </w:docPartPr>
      <w:docPartBody>
        <w:p w:rsidR="008A10AE" w:rsidRDefault="008A10AE">
          <w:r w:rsidRPr="00524F29">
            <w:rPr>
              <w:rStyle w:val="Strong"/>
              <w:rFonts w:cstheme="minorHAnsi"/>
              <w:color w:val="D9D9D9" w:themeColor="background1" w:themeShade="D9"/>
              <w:u w:val="single"/>
            </w:rPr>
            <w:t xml:space="preserve">                    Enter address               _  </w:t>
          </w:r>
        </w:p>
      </w:docPartBody>
    </w:docPart>
    <w:docPart>
      <w:docPartPr>
        <w:name w:val="5D543698E4B3485E8D33FF250B2DAE36"/>
        <w:category>
          <w:name w:val="General"/>
          <w:gallery w:val="placeholder"/>
        </w:category>
        <w:types>
          <w:type w:val="bbPlcHdr"/>
        </w:types>
        <w:behaviors>
          <w:behavior w:val="content"/>
        </w:behaviors>
        <w:guid w:val="{F286D0C8-7620-4DA6-B1EC-80FA55C706BD}"/>
      </w:docPartPr>
      <w:docPartBody>
        <w:p w:rsidR="008A10AE" w:rsidRDefault="008A10AE">
          <w:r w:rsidRPr="00524F29">
            <w:rPr>
              <w:rStyle w:val="Strong"/>
              <w:rFonts w:cstheme="minorHAnsi"/>
              <w:color w:val="D9D9D9" w:themeColor="background1" w:themeShade="D9"/>
              <w:u w:val="single"/>
            </w:rPr>
            <w:t xml:space="preserve">                    Specify              _       _</w:t>
          </w:r>
        </w:p>
      </w:docPartBody>
    </w:docPart>
    <w:docPart>
      <w:docPartPr>
        <w:name w:val="7B20608870D64253988C251681484814"/>
        <w:category>
          <w:name w:val="General"/>
          <w:gallery w:val="placeholder"/>
        </w:category>
        <w:types>
          <w:type w:val="bbPlcHdr"/>
        </w:types>
        <w:behaviors>
          <w:behavior w:val="content"/>
        </w:behaviors>
        <w:guid w:val="{C68D0BEB-BC12-493E-A220-930F03A1487B}"/>
      </w:docPartPr>
      <w:docPartBody>
        <w:p w:rsidR="008A10AE" w:rsidRDefault="008A10AE">
          <w:r w:rsidRPr="00524F29">
            <w:rPr>
              <w:rStyle w:val="Strong"/>
              <w:rFonts w:cstheme="minorHAnsi"/>
              <w:color w:val="D9D9D9" w:themeColor="background1" w:themeShade="D9"/>
              <w:u w:val="single"/>
            </w:rPr>
            <w:t xml:space="preserve">                    Enter name              _       _</w:t>
          </w:r>
        </w:p>
      </w:docPartBody>
    </w:docPart>
    <w:docPart>
      <w:docPartPr>
        <w:name w:val="82CE906B0B5E42BEB5E9D7AB7E9671B9"/>
        <w:category>
          <w:name w:val="General"/>
          <w:gallery w:val="placeholder"/>
        </w:category>
        <w:types>
          <w:type w:val="bbPlcHdr"/>
        </w:types>
        <w:behaviors>
          <w:behavior w:val="content"/>
        </w:behaviors>
        <w:guid w:val="{FF535CF6-604E-4C1B-8929-091D876E9F54}"/>
      </w:docPartPr>
      <w:docPartBody>
        <w:p w:rsidR="008A10AE" w:rsidRDefault="008A10AE">
          <w:r w:rsidRPr="00524F29">
            <w:rPr>
              <w:rStyle w:val="Strong"/>
              <w:rFonts w:cstheme="minorHAnsi"/>
              <w:color w:val="D9D9D9" w:themeColor="background1" w:themeShade="D9"/>
              <w:u w:val="single"/>
            </w:rPr>
            <w:t xml:space="preserve">                    Specify              _       _</w:t>
          </w:r>
        </w:p>
      </w:docPartBody>
    </w:docPart>
    <w:docPart>
      <w:docPartPr>
        <w:name w:val="ECD42C0B7D564B89AD8498037502DB87"/>
        <w:category>
          <w:name w:val="General"/>
          <w:gallery w:val="placeholder"/>
        </w:category>
        <w:types>
          <w:type w:val="bbPlcHdr"/>
        </w:types>
        <w:behaviors>
          <w:behavior w:val="content"/>
        </w:behaviors>
        <w:guid w:val="{2B5A950F-B69E-4DC4-ACFD-7DD49797F1D4}"/>
      </w:docPartPr>
      <w:docPartBody>
        <w:p w:rsidR="008A10AE" w:rsidRDefault="008A10AE">
          <w:r w:rsidRPr="00524F29">
            <w:rPr>
              <w:rStyle w:val="Strong"/>
              <w:rFonts w:cstheme="minorHAnsi"/>
              <w:color w:val="D9D9D9" w:themeColor="background1" w:themeShade="D9"/>
              <w:u w:val="single"/>
            </w:rPr>
            <w:t xml:space="preserve">                    Enter name              _       _</w:t>
          </w:r>
        </w:p>
      </w:docPartBody>
    </w:docPart>
    <w:docPart>
      <w:docPartPr>
        <w:name w:val="9313567C474844D5B00F419800FA72CC"/>
        <w:category>
          <w:name w:val="General"/>
          <w:gallery w:val="placeholder"/>
        </w:category>
        <w:types>
          <w:type w:val="bbPlcHdr"/>
        </w:types>
        <w:behaviors>
          <w:behavior w:val="content"/>
        </w:behaviors>
        <w:guid w:val="{BE69840C-F9B0-41BB-B3AF-57AE619D3FD4}"/>
      </w:docPartPr>
      <w:docPartBody>
        <w:p w:rsidR="008A10AE" w:rsidRDefault="008A10AE">
          <w:r w:rsidRPr="00524F29">
            <w:rPr>
              <w:rStyle w:val="Strong"/>
              <w:rFonts w:cstheme="minorHAnsi"/>
              <w:color w:val="D9D9D9" w:themeColor="background1" w:themeShade="D9"/>
              <w:u w:val="single"/>
            </w:rPr>
            <w:t xml:space="preserve">       Enter name    _  </w:t>
          </w:r>
        </w:p>
      </w:docPartBody>
    </w:docPart>
    <w:docPart>
      <w:docPartPr>
        <w:name w:val="27D005A0150F4A6DB4F04AA9A580A4A5"/>
        <w:category>
          <w:name w:val="General"/>
          <w:gallery w:val="placeholder"/>
        </w:category>
        <w:types>
          <w:type w:val="bbPlcHdr"/>
        </w:types>
        <w:behaviors>
          <w:behavior w:val="content"/>
        </w:behaviors>
        <w:guid w:val="{C66AD5B1-0FB6-479A-B3FD-C8D24710A3FA}"/>
      </w:docPartPr>
      <w:docPartBody>
        <w:p w:rsidR="008A10AE" w:rsidRDefault="008A10AE">
          <w:r w:rsidRPr="00524F29">
            <w:rPr>
              <w:rStyle w:val="Strong"/>
              <w:rFonts w:cstheme="minorHAnsi"/>
              <w:color w:val="D9D9D9" w:themeColor="background1" w:themeShade="D9"/>
              <w:u w:val="single"/>
            </w:rPr>
            <w:t xml:space="preserve">                    Enter address               _  </w:t>
          </w:r>
        </w:p>
      </w:docPartBody>
    </w:docPart>
    <w:docPart>
      <w:docPartPr>
        <w:name w:val="681E1D39BAD64038B914D3E27F9F41DC"/>
        <w:category>
          <w:name w:val="General"/>
          <w:gallery w:val="placeholder"/>
        </w:category>
        <w:types>
          <w:type w:val="bbPlcHdr"/>
        </w:types>
        <w:behaviors>
          <w:behavior w:val="content"/>
        </w:behaviors>
        <w:guid w:val="{23691E13-2446-4551-B9AA-810980B46E91}"/>
      </w:docPartPr>
      <w:docPartBody>
        <w:p w:rsidR="008A10AE" w:rsidRDefault="008A10AE">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54C5AED6A69145309557A9CD46BC2F4E"/>
        <w:category>
          <w:name w:val="General"/>
          <w:gallery w:val="placeholder"/>
        </w:category>
        <w:types>
          <w:type w:val="bbPlcHdr"/>
        </w:types>
        <w:behaviors>
          <w:behavior w:val="content"/>
        </w:behaviors>
        <w:guid w:val="{99073B8B-BC6E-44F6-9C56-22ED02B1A465}"/>
      </w:docPartPr>
      <w:docPartBody>
        <w:p w:rsidR="008A10AE" w:rsidRDefault="008A10AE">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B375396C80DF42ADA2FFCCCE978CB176"/>
        <w:category>
          <w:name w:val="General"/>
          <w:gallery w:val="placeholder"/>
        </w:category>
        <w:types>
          <w:type w:val="bbPlcHdr"/>
        </w:types>
        <w:behaviors>
          <w:behavior w:val="content"/>
        </w:behaviors>
        <w:guid w:val="{5DA6C0E3-5100-4477-94B4-A86A0D0BA11A}"/>
      </w:docPartPr>
      <w:docPartBody>
        <w:p w:rsidR="008A10AE" w:rsidRDefault="008A10AE">
          <w:r w:rsidRPr="00524F29">
            <w:rPr>
              <w:rStyle w:val="Strong"/>
              <w:rFonts w:cstheme="minorHAnsi"/>
              <w:color w:val="D9D9D9" w:themeColor="background1" w:themeShade="D9"/>
              <w:u w:val="single"/>
            </w:rPr>
            <w:t xml:space="preserve">                    Enter role            _       _</w:t>
          </w:r>
        </w:p>
      </w:docPartBody>
    </w:docPart>
    <w:docPart>
      <w:docPartPr>
        <w:name w:val="12931B8B13CD49E49CE8BAC795DB4DB6"/>
        <w:category>
          <w:name w:val="General"/>
          <w:gallery w:val="placeholder"/>
        </w:category>
        <w:types>
          <w:type w:val="bbPlcHdr"/>
        </w:types>
        <w:behaviors>
          <w:behavior w:val="content"/>
        </w:behaviors>
        <w:guid w:val="{B7373C7D-D531-436C-B839-F33E95144EA6}"/>
      </w:docPartPr>
      <w:docPartBody>
        <w:p w:rsidR="008A10AE" w:rsidRDefault="008A10AE">
          <w:r w:rsidRPr="008E7097">
            <w:rPr>
              <w:rStyle w:val="PlaceholderText"/>
              <w:color w:val="D9D9D9" w:themeColor="background1" w:themeShade="D9"/>
            </w:rPr>
            <w:t>Specify</w:t>
          </w:r>
        </w:p>
      </w:docPartBody>
    </w:docPart>
    <w:docPart>
      <w:docPartPr>
        <w:name w:val="3DBEEEC400AB4813B9ACC90ECE002C32"/>
        <w:category>
          <w:name w:val="General"/>
          <w:gallery w:val="placeholder"/>
        </w:category>
        <w:types>
          <w:type w:val="bbPlcHdr"/>
        </w:types>
        <w:behaviors>
          <w:behavior w:val="content"/>
        </w:behaviors>
        <w:guid w:val="{1539624A-0EA2-4E7A-9E36-DE2A1287A03F}"/>
      </w:docPartPr>
      <w:docPartBody>
        <w:p w:rsidR="008A10AE" w:rsidRDefault="008A10AE">
          <w:r w:rsidRPr="008E7097">
            <w:rPr>
              <w:rStyle w:val="PlaceholderText"/>
              <w:color w:val="D9D9D9" w:themeColor="background1" w:themeShade="D9"/>
            </w:rPr>
            <w:t>YYYY-MM-DD</w:t>
          </w:r>
        </w:p>
      </w:docPartBody>
    </w:docPart>
    <w:docPart>
      <w:docPartPr>
        <w:name w:val="64A4CCCA20ED49E0A1151BC35CB5BB54"/>
        <w:category>
          <w:name w:val="General"/>
          <w:gallery w:val="placeholder"/>
        </w:category>
        <w:types>
          <w:type w:val="bbPlcHdr"/>
        </w:types>
        <w:behaviors>
          <w:behavior w:val="content"/>
        </w:behaviors>
        <w:guid w:val="{CDBDDD23-1CA1-43E0-A9F3-A4F182C74B0E}"/>
      </w:docPartPr>
      <w:docPartBody>
        <w:p w:rsidR="008A10AE" w:rsidRDefault="008A10AE">
          <w:r w:rsidRPr="008E7097">
            <w:rPr>
              <w:rStyle w:val="PlaceholderText"/>
              <w:color w:val="D9D9D9" w:themeColor="background1" w:themeShade="D9"/>
            </w:rPr>
            <w:t>Specify</w:t>
          </w:r>
        </w:p>
      </w:docPartBody>
    </w:docPart>
    <w:docPart>
      <w:docPartPr>
        <w:name w:val="4173FF339DFD40E9B572FE327A8ECB2D"/>
        <w:category>
          <w:name w:val="General"/>
          <w:gallery w:val="placeholder"/>
        </w:category>
        <w:types>
          <w:type w:val="bbPlcHdr"/>
        </w:types>
        <w:behaviors>
          <w:behavior w:val="content"/>
        </w:behaviors>
        <w:guid w:val="{39690176-AE50-4649-A4F7-695AC7E29EBE}"/>
      </w:docPartPr>
      <w:docPartBody>
        <w:p w:rsidR="008A10AE" w:rsidRDefault="008A10AE">
          <w:r w:rsidRPr="008E7097">
            <w:rPr>
              <w:rStyle w:val="PlaceholderText"/>
              <w:color w:val="D9D9D9" w:themeColor="background1" w:themeShade="D9"/>
            </w:rPr>
            <w:t>Specify</w:t>
          </w:r>
        </w:p>
      </w:docPartBody>
    </w:docPart>
    <w:docPart>
      <w:docPartPr>
        <w:name w:val="BDDA648027BA4115A3687F0000738C8F"/>
        <w:category>
          <w:name w:val="General"/>
          <w:gallery w:val="placeholder"/>
        </w:category>
        <w:types>
          <w:type w:val="bbPlcHdr"/>
        </w:types>
        <w:behaviors>
          <w:behavior w:val="content"/>
        </w:behaviors>
        <w:guid w:val="{B65E0754-B1D6-4506-B073-B0F18C06078C}"/>
      </w:docPartPr>
      <w:docPartBody>
        <w:p w:rsidR="008A10AE" w:rsidRDefault="008A10AE">
          <w:r w:rsidRPr="008E7097">
            <w:rPr>
              <w:rStyle w:val="PlaceholderText"/>
              <w:color w:val="D9D9D9" w:themeColor="background1" w:themeShade="D9"/>
            </w:rPr>
            <w:t>Specify</w:t>
          </w:r>
        </w:p>
      </w:docPartBody>
    </w:docPart>
    <w:docPart>
      <w:docPartPr>
        <w:name w:val="34CDA8EC9E6E4C66B5CC50B40CF9AF1C"/>
        <w:category>
          <w:name w:val="General"/>
          <w:gallery w:val="placeholder"/>
        </w:category>
        <w:types>
          <w:type w:val="bbPlcHdr"/>
        </w:types>
        <w:behaviors>
          <w:behavior w:val="content"/>
        </w:behaviors>
        <w:guid w:val="{16D26E7A-C2C1-4D61-9433-461F9F15AE67}"/>
      </w:docPartPr>
      <w:docPartBody>
        <w:p w:rsidR="008A10AE" w:rsidRDefault="008A10AE">
          <w:r w:rsidRPr="008E7097">
            <w:rPr>
              <w:rStyle w:val="PlaceholderText"/>
              <w:color w:val="D9D9D9" w:themeColor="background1" w:themeShade="D9"/>
            </w:rPr>
            <w:t>Specify</w:t>
          </w:r>
        </w:p>
      </w:docPartBody>
    </w:docPart>
    <w:docPart>
      <w:docPartPr>
        <w:name w:val="8829244426B24CA9A406E953B1ED901F"/>
        <w:category>
          <w:name w:val="General"/>
          <w:gallery w:val="placeholder"/>
        </w:category>
        <w:types>
          <w:type w:val="bbPlcHdr"/>
        </w:types>
        <w:behaviors>
          <w:behavior w:val="content"/>
        </w:behaviors>
        <w:guid w:val="{76727A08-17B4-4D51-87CB-6BDB215EB219}"/>
      </w:docPartPr>
      <w:docPartBody>
        <w:p w:rsidR="008A10AE" w:rsidRDefault="008A10AE">
          <w:r w:rsidRPr="008E7097">
            <w:rPr>
              <w:rStyle w:val="PlaceholderText"/>
              <w:color w:val="D9D9D9" w:themeColor="background1" w:themeShade="D9"/>
            </w:rPr>
            <w:t>YYYY-MM-DD</w:t>
          </w:r>
        </w:p>
      </w:docPartBody>
    </w:docPart>
    <w:docPart>
      <w:docPartPr>
        <w:name w:val="16BC7F05AEDA4936B72B45F683568160"/>
        <w:category>
          <w:name w:val="General"/>
          <w:gallery w:val="placeholder"/>
        </w:category>
        <w:types>
          <w:type w:val="bbPlcHdr"/>
        </w:types>
        <w:behaviors>
          <w:behavior w:val="content"/>
        </w:behaviors>
        <w:guid w:val="{562911D6-9C70-48DD-9C0B-F3A10AFC1671}"/>
      </w:docPartPr>
      <w:docPartBody>
        <w:p w:rsidR="008A10AE" w:rsidRDefault="008A10AE">
          <w:r w:rsidRPr="008E7097">
            <w:rPr>
              <w:rStyle w:val="PlaceholderText"/>
              <w:color w:val="D9D9D9" w:themeColor="background1" w:themeShade="D9"/>
            </w:rPr>
            <w:t>Specify</w:t>
          </w:r>
        </w:p>
      </w:docPartBody>
    </w:docPart>
    <w:docPart>
      <w:docPartPr>
        <w:name w:val="D589E3FF0BBA4E9EB3FEE42C55346606"/>
        <w:category>
          <w:name w:val="General"/>
          <w:gallery w:val="placeholder"/>
        </w:category>
        <w:types>
          <w:type w:val="bbPlcHdr"/>
        </w:types>
        <w:behaviors>
          <w:behavior w:val="content"/>
        </w:behaviors>
        <w:guid w:val="{BDBB7BCE-C536-4A77-A071-97FD15C2D82F}"/>
      </w:docPartPr>
      <w:docPartBody>
        <w:p w:rsidR="008A10AE" w:rsidRDefault="008A10AE">
          <w:r w:rsidRPr="008E7097">
            <w:rPr>
              <w:rStyle w:val="PlaceholderText"/>
              <w:color w:val="D9D9D9" w:themeColor="background1" w:themeShade="D9"/>
            </w:rPr>
            <w:t>Specify</w:t>
          </w:r>
        </w:p>
      </w:docPartBody>
    </w:docPart>
    <w:docPart>
      <w:docPartPr>
        <w:name w:val="CAD47BAA3F364CB69A825FF378C470E5"/>
        <w:category>
          <w:name w:val="General"/>
          <w:gallery w:val="placeholder"/>
        </w:category>
        <w:types>
          <w:type w:val="bbPlcHdr"/>
        </w:types>
        <w:behaviors>
          <w:behavior w:val="content"/>
        </w:behaviors>
        <w:guid w:val="{3F7FEE70-5392-41E7-9AA1-E15F0FFD8D53}"/>
      </w:docPartPr>
      <w:docPartBody>
        <w:p w:rsidR="008A10AE" w:rsidRDefault="008A10AE">
          <w:r w:rsidRPr="008E7097">
            <w:rPr>
              <w:rStyle w:val="PlaceholderText"/>
              <w:color w:val="D9D9D9" w:themeColor="background1" w:themeShade="D9"/>
            </w:rPr>
            <w:t>Specify</w:t>
          </w:r>
        </w:p>
      </w:docPartBody>
    </w:docPart>
    <w:docPart>
      <w:docPartPr>
        <w:name w:val="A56B5BE8091146CF91458D78A435FDA7"/>
        <w:category>
          <w:name w:val="General"/>
          <w:gallery w:val="placeholder"/>
        </w:category>
        <w:types>
          <w:type w:val="bbPlcHdr"/>
        </w:types>
        <w:behaviors>
          <w:behavior w:val="content"/>
        </w:behaviors>
        <w:guid w:val="{E09D8FB6-E0F1-4A50-A817-1D1AB797D452}"/>
      </w:docPartPr>
      <w:docPartBody>
        <w:p w:rsidR="008A10AE" w:rsidRDefault="008A10AE">
          <w:r w:rsidRPr="00B823EB">
            <w:rPr>
              <w:rStyle w:val="PlaceholderText"/>
              <w:color w:val="D9D9D9" w:themeColor="background1" w:themeShade="D9"/>
            </w:rPr>
            <w:t>YYYY-MM-DD</w:t>
          </w:r>
        </w:p>
      </w:docPartBody>
    </w:docPart>
    <w:docPart>
      <w:docPartPr>
        <w:name w:val="92C73DFABE584216B1A364788C2677A3"/>
        <w:category>
          <w:name w:val="General"/>
          <w:gallery w:val="placeholder"/>
        </w:category>
        <w:types>
          <w:type w:val="bbPlcHdr"/>
        </w:types>
        <w:behaviors>
          <w:behavior w:val="content"/>
        </w:behaviors>
        <w:guid w:val="{896D2128-47C7-4232-BB21-5DF8BE87ABF3}"/>
      </w:docPartPr>
      <w:docPartBody>
        <w:p w:rsidR="008A10AE" w:rsidRDefault="008A10AE">
          <w:r w:rsidRPr="00B823EB">
            <w:rPr>
              <w:rStyle w:val="PlaceholderText"/>
              <w:color w:val="D9D9D9" w:themeColor="background1" w:themeShade="D9"/>
            </w:rPr>
            <w:t>YYYY-MM-DD</w:t>
          </w:r>
        </w:p>
      </w:docPartBody>
    </w:docPart>
    <w:docPart>
      <w:docPartPr>
        <w:name w:val="557002D7705640C68153CCC4F014DC74"/>
        <w:category>
          <w:name w:val="General"/>
          <w:gallery w:val="placeholder"/>
        </w:category>
        <w:types>
          <w:type w:val="bbPlcHdr"/>
        </w:types>
        <w:behaviors>
          <w:behavior w:val="content"/>
        </w:behaviors>
        <w:guid w:val="{6305C6C7-5902-4016-B14A-F9BE411F7380}"/>
      </w:docPartPr>
      <w:docPartBody>
        <w:p w:rsidR="008A10AE" w:rsidRDefault="008A10AE">
          <w:r w:rsidRPr="00B823EB">
            <w:rPr>
              <w:rStyle w:val="PlaceholderText"/>
              <w:color w:val="D9D9D9" w:themeColor="background1" w:themeShade="D9"/>
            </w:rPr>
            <w:t>YYYY-MM-DD</w:t>
          </w:r>
        </w:p>
      </w:docPartBody>
    </w:docPart>
    <w:docPart>
      <w:docPartPr>
        <w:name w:val="B53946D59ACF4838844E7CF6C4CBECB0"/>
        <w:category>
          <w:name w:val="General"/>
          <w:gallery w:val="placeholder"/>
        </w:category>
        <w:types>
          <w:type w:val="bbPlcHdr"/>
        </w:types>
        <w:behaviors>
          <w:behavior w:val="content"/>
        </w:behaviors>
        <w:guid w:val="{78F2E6E2-6E6E-497A-BC09-D69DC93749B2}"/>
      </w:docPartPr>
      <w:docPartBody>
        <w:p w:rsidR="008A10AE" w:rsidRDefault="008A10AE">
          <w:r w:rsidRPr="00B823EB">
            <w:rPr>
              <w:rStyle w:val="PlaceholderText"/>
              <w:color w:val="D9D9D9" w:themeColor="background1" w:themeShade="D9"/>
            </w:rPr>
            <w:t>YYYY-MM-DD</w:t>
          </w:r>
        </w:p>
      </w:docPartBody>
    </w:docPart>
    <w:docPart>
      <w:docPartPr>
        <w:name w:val="77EB80098A3F40A8BB8C381E653162F3"/>
        <w:category>
          <w:name w:val="General"/>
          <w:gallery w:val="placeholder"/>
        </w:category>
        <w:types>
          <w:type w:val="bbPlcHdr"/>
        </w:types>
        <w:behaviors>
          <w:behavior w:val="content"/>
        </w:behaviors>
        <w:guid w:val="{AFF9554B-2F90-45BE-928F-0C21F8C9A962}"/>
      </w:docPartPr>
      <w:docPartBody>
        <w:p w:rsidR="008A10AE" w:rsidRDefault="008A10AE">
          <w:r w:rsidRPr="00B823EB">
            <w:rPr>
              <w:rStyle w:val="PlaceholderText"/>
              <w:color w:val="D9D9D9" w:themeColor="background1" w:themeShade="D9"/>
            </w:rPr>
            <w:t>YYYY-MM-DD</w:t>
          </w:r>
        </w:p>
      </w:docPartBody>
    </w:docPart>
    <w:docPart>
      <w:docPartPr>
        <w:name w:val="8DF34BCA91144A4785659184591F837C"/>
        <w:category>
          <w:name w:val="General"/>
          <w:gallery w:val="placeholder"/>
        </w:category>
        <w:types>
          <w:type w:val="bbPlcHdr"/>
        </w:types>
        <w:behaviors>
          <w:behavior w:val="content"/>
        </w:behaviors>
        <w:guid w:val="{23836CF5-E41B-4F39-B16D-1918AD9F820B}"/>
      </w:docPartPr>
      <w:docPartBody>
        <w:p w:rsidR="008A10AE" w:rsidRDefault="008A10AE">
          <w:r w:rsidRPr="00B823EB">
            <w:rPr>
              <w:rStyle w:val="PlaceholderText"/>
              <w:color w:val="D9D9D9" w:themeColor="background1" w:themeShade="D9"/>
            </w:rPr>
            <w:t>YYYY-MM-DD</w:t>
          </w:r>
        </w:p>
      </w:docPartBody>
    </w:docPart>
    <w:docPart>
      <w:docPartPr>
        <w:name w:val="8B98E093E4FB4B8CBA9F878CD2BD1E06"/>
        <w:category>
          <w:name w:val="General"/>
          <w:gallery w:val="placeholder"/>
        </w:category>
        <w:types>
          <w:type w:val="bbPlcHdr"/>
        </w:types>
        <w:behaviors>
          <w:behavior w:val="content"/>
        </w:behaviors>
        <w:guid w:val="{4537B793-88DF-45DC-B779-8304C43E83A9}"/>
      </w:docPartPr>
      <w:docPartBody>
        <w:p w:rsidR="008A10AE" w:rsidRDefault="008A10AE">
          <w:r w:rsidRPr="00B823EB">
            <w:rPr>
              <w:rStyle w:val="PlaceholderText"/>
              <w:color w:val="D9D9D9" w:themeColor="background1" w:themeShade="D9"/>
            </w:rPr>
            <w:t>YYYY-MM-DD</w:t>
          </w:r>
        </w:p>
      </w:docPartBody>
    </w:docPart>
    <w:docPart>
      <w:docPartPr>
        <w:name w:val="75A424D69F5049D4A7F0D2CD085F8015"/>
        <w:category>
          <w:name w:val="General"/>
          <w:gallery w:val="placeholder"/>
        </w:category>
        <w:types>
          <w:type w:val="bbPlcHdr"/>
        </w:types>
        <w:behaviors>
          <w:behavior w:val="content"/>
        </w:behaviors>
        <w:guid w:val="{E8A9408E-8A0B-4B45-9E89-813AAB081DF0}"/>
      </w:docPartPr>
      <w:docPartBody>
        <w:p w:rsidR="008A10AE" w:rsidRDefault="008A10AE">
          <w:r w:rsidRPr="008E7097">
            <w:rPr>
              <w:rStyle w:val="PlaceholderText"/>
              <w:color w:val="D9D9D9" w:themeColor="background1" w:themeShade="D9"/>
            </w:rPr>
            <w:t>Specify</w:t>
          </w:r>
        </w:p>
      </w:docPartBody>
    </w:docPart>
    <w:docPart>
      <w:docPartPr>
        <w:name w:val="9C339EDEE9A3483A9AB39CCBA9701E49"/>
        <w:category>
          <w:name w:val="General"/>
          <w:gallery w:val="placeholder"/>
        </w:category>
        <w:types>
          <w:type w:val="bbPlcHdr"/>
        </w:types>
        <w:behaviors>
          <w:behavior w:val="content"/>
        </w:behaviors>
        <w:guid w:val="{B848F858-2519-44FE-8D37-0CA0E2B7B8CC}"/>
      </w:docPartPr>
      <w:docPartBody>
        <w:p w:rsidR="008A10AE" w:rsidRDefault="008A10AE">
          <w:r w:rsidRPr="008E7097">
            <w:rPr>
              <w:rStyle w:val="PlaceholderText"/>
              <w:color w:val="D9D9D9" w:themeColor="background1" w:themeShade="D9"/>
            </w:rPr>
            <w:t>Specify</w:t>
          </w:r>
        </w:p>
      </w:docPartBody>
    </w:docPart>
    <w:docPart>
      <w:docPartPr>
        <w:name w:val="0BC72343B1564FABA20C26C6FE29D55C"/>
        <w:category>
          <w:name w:val="General"/>
          <w:gallery w:val="placeholder"/>
        </w:category>
        <w:types>
          <w:type w:val="bbPlcHdr"/>
        </w:types>
        <w:behaviors>
          <w:behavior w:val="content"/>
        </w:behaviors>
        <w:guid w:val="{ACF9C2DF-F233-42EF-A828-8A0C1B4C6AAC}"/>
      </w:docPartPr>
      <w:docPartBody>
        <w:p w:rsidR="008A10AE" w:rsidRDefault="008A10AE">
          <w:r w:rsidRPr="008E7097">
            <w:rPr>
              <w:rStyle w:val="PlaceholderText"/>
              <w:color w:val="D9D9D9" w:themeColor="background1" w:themeShade="D9"/>
            </w:rPr>
            <w:t>YYYY-MM-DD</w:t>
          </w:r>
        </w:p>
      </w:docPartBody>
    </w:docPart>
    <w:docPart>
      <w:docPartPr>
        <w:name w:val="C40BE1A624614ACA83F7D7E3D852D1EB"/>
        <w:category>
          <w:name w:val="General"/>
          <w:gallery w:val="placeholder"/>
        </w:category>
        <w:types>
          <w:type w:val="bbPlcHdr"/>
        </w:types>
        <w:behaviors>
          <w:behavior w:val="content"/>
        </w:behaviors>
        <w:guid w:val="{8C3CCF27-3EE2-4F48-B322-2549C6927318}"/>
      </w:docPartPr>
      <w:docPartBody>
        <w:p w:rsidR="008A10AE" w:rsidRDefault="008A10AE">
          <w:r w:rsidRPr="008E7097">
            <w:rPr>
              <w:rStyle w:val="PlaceholderText"/>
              <w:color w:val="D9D9D9" w:themeColor="background1" w:themeShade="D9"/>
            </w:rPr>
            <w:t>YYYY-MM-DD</w:t>
          </w:r>
        </w:p>
      </w:docPartBody>
    </w:docPart>
    <w:docPart>
      <w:docPartPr>
        <w:name w:val="EFDBC3337BEB47B0852C366D7729D382"/>
        <w:category>
          <w:name w:val="General"/>
          <w:gallery w:val="placeholder"/>
        </w:category>
        <w:types>
          <w:type w:val="bbPlcHdr"/>
        </w:types>
        <w:behaviors>
          <w:behavior w:val="content"/>
        </w:behaviors>
        <w:guid w:val="{E52FB854-557A-4B68-90C6-A19544FB442F}"/>
      </w:docPartPr>
      <w:docPartBody>
        <w:p w:rsidR="008A10AE" w:rsidRDefault="008A10AE">
          <w:r w:rsidRPr="008E7097">
            <w:rPr>
              <w:rStyle w:val="PlaceholderText"/>
              <w:color w:val="D9D9D9" w:themeColor="background1" w:themeShade="D9"/>
            </w:rPr>
            <w:t>YYYY-MM-DD</w:t>
          </w:r>
        </w:p>
      </w:docPartBody>
    </w:docPart>
    <w:docPart>
      <w:docPartPr>
        <w:name w:val="C1D17C23744C4FB18507F612DA446E25"/>
        <w:category>
          <w:name w:val="General"/>
          <w:gallery w:val="placeholder"/>
        </w:category>
        <w:types>
          <w:type w:val="bbPlcHdr"/>
        </w:types>
        <w:behaviors>
          <w:behavior w:val="content"/>
        </w:behaviors>
        <w:guid w:val="{25BEEFCB-47A2-4B49-BD72-EA0555A58B79}"/>
      </w:docPartPr>
      <w:docPartBody>
        <w:p w:rsidR="008A10AE" w:rsidRDefault="008A10AE">
          <w:r w:rsidRPr="00BF5AF8">
            <w:rPr>
              <w:rFonts w:cs="Arial"/>
              <w:noProof/>
              <w:color w:val="D9D9D9" w:themeColor="background1" w:themeShade="D9"/>
              <w:szCs w:val="20"/>
              <w:lang w:eastAsia="en-CA"/>
            </w:rPr>
            <w:t>Initial here</w:t>
          </w:r>
        </w:p>
      </w:docPartBody>
    </w:docPart>
    <w:docPart>
      <w:docPartPr>
        <w:name w:val="5B87794532CF4113A4CE387F4A968611"/>
        <w:category>
          <w:name w:val="General"/>
          <w:gallery w:val="placeholder"/>
        </w:category>
        <w:types>
          <w:type w:val="bbPlcHdr"/>
        </w:types>
        <w:behaviors>
          <w:behavior w:val="content"/>
        </w:behaviors>
        <w:guid w:val="{2EA4E118-69B5-4847-86D5-F3001AC5D7A5}"/>
      </w:docPartPr>
      <w:docPartBody>
        <w:p w:rsidR="008A10AE" w:rsidRDefault="008A10AE">
          <w:r w:rsidRPr="000D0256">
            <w:rPr>
              <w:rStyle w:val="PlaceholderText"/>
              <w:color w:val="D9D9D9" w:themeColor="background1" w:themeShade="D9"/>
            </w:rPr>
            <w:t>YYYY-MM-DD</w:t>
          </w:r>
        </w:p>
      </w:docPartBody>
    </w:docPart>
    <w:docPart>
      <w:docPartPr>
        <w:name w:val="A9ABB9D38C744C2DBD64AF6441659080"/>
        <w:category>
          <w:name w:val="General"/>
          <w:gallery w:val="placeholder"/>
        </w:category>
        <w:types>
          <w:type w:val="bbPlcHdr"/>
        </w:types>
        <w:behaviors>
          <w:behavior w:val="content"/>
        </w:behaviors>
        <w:guid w:val="{DD550937-E8ED-48B1-A222-D0939C10B4A6}"/>
      </w:docPartPr>
      <w:docPartBody>
        <w:p w:rsidR="008A10AE" w:rsidRDefault="008A10AE">
          <w:r w:rsidRPr="00BF5AF8">
            <w:rPr>
              <w:rFonts w:cs="Arial"/>
              <w:noProof/>
              <w:color w:val="D9D9D9" w:themeColor="background1" w:themeShade="D9"/>
              <w:szCs w:val="20"/>
              <w:lang w:eastAsia="en-CA"/>
            </w:rPr>
            <w:t>Initial here</w:t>
          </w:r>
        </w:p>
      </w:docPartBody>
    </w:docPart>
    <w:docPart>
      <w:docPartPr>
        <w:name w:val="3773CD507DA34BB9862658DAF2A3F4F6"/>
        <w:category>
          <w:name w:val="General"/>
          <w:gallery w:val="placeholder"/>
        </w:category>
        <w:types>
          <w:type w:val="bbPlcHdr"/>
        </w:types>
        <w:behaviors>
          <w:behavior w:val="content"/>
        </w:behaviors>
        <w:guid w:val="{392E5DE1-0712-4C24-A292-BF23F8E05F43}"/>
      </w:docPartPr>
      <w:docPartBody>
        <w:p w:rsidR="008A10AE" w:rsidRDefault="008A10AE">
          <w:r w:rsidRPr="000D0256">
            <w:rPr>
              <w:rStyle w:val="PlaceholderText"/>
              <w:color w:val="D9D9D9" w:themeColor="background1" w:themeShade="D9"/>
            </w:rPr>
            <w:t>YYYY-MM-DD</w:t>
          </w:r>
        </w:p>
      </w:docPartBody>
    </w:docPart>
    <w:docPart>
      <w:docPartPr>
        <w:name w:val="E44BB93C668E45FEA7361D35232F27EA"/>
        <w:category>
          <w:name w:val="General"/>
          <w:gallery w:val="placeholder"/>
        </w:category>
        <w:types>
          <w:type w:val="bbPlcHdr"/>
        </w:types>
        <w:behaviors>
          <w:behavior w:val="content"/>
        </w:behaviors>
        <w:guid w:val="{2457E62C-C95E-4962-BB67-D3B3B5E925CA}"/>
      </w:docPartPr>
      <w:docPartBody>
        <w:p w:rsidR="008A10AE" w:rsidRDefault="008A10AE">
          <w:r w:rsidRPr="00BF5AF8">
            <w:rPr>
              <w:rFonts w:cs="Arial"/>
              <w:noProof/>
              <w:color w:val="D9D9D9" w:themeColor="background1" w:themeShade="D9"/>
              <w:szCs w:val="20"/>
              <w:lang w:eastAsia="en-CA"/>
            </w:rPr>
            <w:t>Initial here</w:t>
          </w:r>
        </w:p>
      </w:docPartBody>
    </w:docPart>
    <w:docPart>
      <w:docPartPr>
        <w:name w:val="423C3ACC360841AD8E94F7D035DA602B"/>
        <w:category>
          <w:name w:val="General"/>
          <w:gallery w:val="placeholder"/>
        </w:category>
        <w:types>
          <w:type w:val="bbPlcHdr"/>
        </w:types>
        <w:behaviors>
          <w:behavior w:val="content"/>
        </w:behaviors>
        <w:guid w:val="{59B2CD76-5DB6-45CF-AA69-E310FEEA2682}"/>
      </w:docPartPr>
      <w:docPartBody>
        <w:p w:rsidR="008A10AE" w:rsidRDefault="008A10AE">
          <w:r w:rsidRPr="000D0256">
            <w:rPr>
              <w:rStyle w:val="PlaceholderText"/>
              <w:color w:val="D9D9D9" w:themeColor="background1" w:themeShade="D9"/>
            </w:rPr>
            <w:t>YYYY-MM-DD</w:t>
          </w:r>
        </w:p>
      </w:docPartBody>
    </w:docPart>
    <w:docPart>
      <w:docPartPr>
        <w:name w:val="80682648E47546E2854976FCD9DE6DB0"/>
        <w:category>
          <w:name w:val="General"/>
          <w:gallery w:val="placeholder"/>
        </w:category>
        <w:types>
          <w:type w:val="bbPlcHdr"/>
        </w:types>
        <w:behaviors>
          <w:behavior w:val="content"/>
        </w:behaviors>
        <w:guid w:val="{6A07468C-BDD5-4796-9A61-2B5CCCFA8F03}"/>
      </w:docPartPr>
      <w:docPartBody>
        <w:p w:rsidR="008A10AE" w:rsidRDefault="008A10AE">
          <w:r w:rsidRPr="008E7097">
            <w:rPr>
              <w:rStyle w:val="PlaceholderText"/>
              <w:color w:val="D9D9D9" w:themeColor="background1" w:themeShade="D9"/>
            </w:rPr>
            <w:t>YYYY-MM-DD</w:t>
          </w:r>
        </w:p>
      </w:docPartBody>
    </w:docPart>
    <w:docPart>
      <w:docPartPr>
        <w:name w:val="930A4780354549EEAA11B55CFAFA5557"/>
        <w:category>
          <w:name w:val="General"/>
          <w:gallery w:val="placeholder"/>
        </w:category>
        <w:types>
          <w:type w:val="bbPlcHdr"/>
        </w:types>
        <w:behaviors>
          <w:behavior w:val="content"/>
        </w:behaviors>
        <w:guid w:val="{0D9C6B6E-9BAC-43BD-BC19-12EA9FABFE32}"/>
      </w:docPartPr>
      <w:docPartBody>
        <w:p w:rsidR="008A10AE" w:rsidRDefault="008A10AE">
          <w:r w:rsidRPr="00E02A3F">
            <w:rPr>
              <w:rStyle w:val="PlaceholderText"/>
              <w:color w:val="D9D9D9" w:themeColor="background1" w:themeShade="D9"/>
            </w:rPr>
            <w:t>YYYY-MM-DD</w:t>
          </w:r>
        </w:p>
      </w:docPartBody>
    </w:docPart>
    <w:docPart>
      <w:docPartPr>
        <w:name w:val="527AADEA1CC648E898308FC53DF7325F"/>
        <w:category>
          <w:name w:val="General"/>
          <w:gallery w:val="placeholder"/>
        </w:category>
        <w:types>
          <w:type w:val="bbPlcHdr"/>
        </w:types>
        <w:behaviors>
          <w:behavior w:val="content"/>
        </w:behaviors>
        <w:guid w:val="{A497E8E9-990C-423C-B804-B145877E588F}"/>
      </w:docPartPr>
      <w:docPartBody>
        <w:p w:rsidR="008A10AE" w:rsidRDefault="008A10AE">
          <w:r w:rsidRPr="00617B23">
            <w:rPr>
              <w:color w:val="D9D9D9" w:themeColor="background1" w:themeShade="D9"/>
            </w:rPr>
            <w:t>HH:MM</w:t>
          </w:r>
        </w:p>
      </w:docPartBody>
    </w:docPart>
    <w:docPart>
      <w:docPartPr>
        <w:name w:val="A3C326C578A648DFA423FFCDFEF1C943"/>
        <w:category>
          <w:name w:val="General"/>
          <w:gallery w:val="placeholder"/>
        </w:category>
        <w:types>
          <w:type w:val="bbPlcHdr"/>
        </w:types>
        <w:behaviors>
          <w:behavior w:val="content"/>
        </w:behaviors>
        <w:guid w:val="{DFB008EF-1660-46B2-8978-9D26B3110392}"/>
      </w:docPartPr>
      <w:docPartBody>
        <w:p w:rsidR="008A10AE" w:rsidRDefault="008A10AE">
          <w:r w:rsidRPr="002B6BBB">
            <w:rPr>
              <w:rStyle w:val="PlaceholderText"/>
              <w:color w:val="D9D9D9" w:themeColor="background1" w:themeShade="D9"/>
            </w:rPr>
            <w:t>YYYY-MM-DD</w:t>
          </w:r>
        </w:p>
      </w:docPartBody>
    </w:docPart>
    <w:docPart>
      <w:docPartPr>
        <w:name w:val="58BDBD1DB5214D77B0D20136AEE413C3"/>
        <w:category>
          <w:name w:val="General"/>
          <w:gallery w:val="placeholder"/>
        </w:category>
        <w:types>
          <w:type w:val="bbPlcHdr"/>
        </w:types>
        <w:behaviors>
          <w:behavior w:val="content"/>
        </w:behaviors>
        <w:guid w:val="{B0B6AF1A-CAC6-4185-8F10-1BE5B6657326}"/>
      </w:docPartPr>
      <w:docPartBody>
        <w:p w:rsidR="008A10AE" w:rsidRDefault="008A10AE">
          <w:r w:rsidRPr="00E02A3F">
            <w:rPr>
              <w:rStyle w:val="PlaceholderText"/>
              <w:color w:val="D9D9D9" w:themeColor="background1" w:themeShade="D9"/>
            </w:rPr>
            <w:t>YYYY-MM-DD</w:t>
          </w:r>
        </w:p>
      </w:docPartBody>
    </w:docPart>
    <w:docPart>
      <w:docPartPr>
        <w:name w:val="CC4423828A94443D8CE3F006BCB91220"/>
        <w:category>
          <w:name w:val="General"/>
          <w:gallery w:val="placeholder"/>
        </w:category>
        <w:types>
          <w:type w:val="bbPlcHdr"/>
        </w:types>
        <w:behaviors>
          <w:behavior w:val="content"/>
        </w:behaviors>
        <w:guid w:val="{1FE0A3A0-4DC8-464F-A569-DE0F1E631988}"/>
      </w:docPartPr>
      <w:docPartBody>
        <w:p w:rsidR="008A10AE" w:rsidRDefault="008A10AE">
          <w:r w:rsidRPr="00617B23">
            <w:rPr>
              <w:color w:val="D9D9D9" w:themeColor="background1" w:themeShade="D9"/>
            </w:rPr>
            <w:t>HH:MM</w:t>
          </w:r>
        </w:p>
      </w:docPartBody>
    </w:docPart>
    <w:docPart>
      <w:docPartPr>
        <w:name w:val="72D09428BE154517BC9830367D2F7464"/>
        <w:category>
          <w:name w:val="General"/>
          <w:gallery w:val="placeholder"/>
        </w:category>
        <w:types>
          <w:type w:val="bbPlcHdr"/>
        </w:types>
        <w:behaviors>
          <w:behavior w:val="content"/>
        </w:behaviors>
        <w:guid w:val="{2D6227D2-ED3A-442E-8E23-CA9375177098}"/>
      </w:docPartPr>
      <w:docPartBody>
        <w:p w:rsidR="008A10AE" w:rsidRDefault="008A10AE">
          <w:r w:rsidRPr="002B6BBB">
            <w:rPr>
              <w:rStyle w:val="PlaceholderText"/>
              <w:color w:val="D9D9D9" w:themeColor="background1" w:themeShade="D9"/>
            </w:rPr>
            <w:t>YYYY-MM-DD</w:t>
          </w:r>
        </w:p>
      </w:docPartBody>
    </w:docPart>
    <w:docPart>
      <w:docPartPr>
        <w:name w:val="A15B53EDD41A44E4B33C3D3FA2116D65"/>
        <w:category>
          <w:name w:val="General"/>
          <w:gallery w:val="placeholder"/>
        </w:category>
        <w:types>
          <w:type w:val="bbPlcHdr"/>
        </w:types>
        <w:behaviors>
          <w:behavior w:val="content"/>
        </w:behaviors>
        <w:guid w:val="{CAFE32AA-0A9A-48DF-B076-03BAD9CD0800}"/>
      </w:docPartPr>
      <w:docPartBody>
        <w:p w:rsidR="008A10AE" w:rsidRDefault="008A10AE">
          <w:r w:rsidRPr="00E02A3F">
            <w:rPr>
              <w:rStyle w:val="PlaceholderText"/>
              <w:color w:val="D9D9D9" w:themeColor="background1" w:themeShade="D9"/>
            </w:rPr>
            <w:t>YYYY-MM-DD</w:t>
          </w:r>
        </w:p>
      </w:docPartBody>
    </w:docPart>
    <w:docPart>
      <w:docPartPr>
        <w:name w:val="80089DFA57D9409685AE5098C7A5A65E"/>
        <w:category>
          <w:name w:val="General"/>
          <w:gallery w:val="placeholder"/>
        </w:category>
        <w:types>
          <w:type w:val="bbPlcHdr"/>
        </w:types>
        <w:behaviors>
          <w:behavior w:val="content"/>
        </w:behaviors>
        <w:guid w:val="{2FD061C4-0B16-4A03-A6BF-40399A556D71}"/>
      </w:docPartPr>
      <w:docPartBody>
        <w:p w:rsidR="008A10AE" w:rsidRDefault="008A10AE">
          <w:r w:rsidRPr="00617B23">
            <w:rPr>
              <w:color w:val="D9D9D9" w:themeColor="background1" w:themeShade="D9"/>
            </w:rPr>
            <w:t>HH:MM</w:t>
          </w:r>
        </w:p>
      </w:docPartBody>
    </w:docPart>
    <w:docPart>
      <w:docPartPr>
        <w:name w:val="731D66C38A1947C4BF4B0B07E2BC3010"/>
        <w:category>
          <w:name w:val="General"/>
          <w:gallery w:val="placeholder"/>
        </w:category>
        <w:types>
          <w:type w:val="bbPlcHdr"/>
        </w:types>
        <w:behaviors>
          <w:behavior w:val="content"/>
        </w:behaviors>
        <w:guid w:val="{F3A5EC93-BF7B-43E3-8DE3-38F588B8A68F}"/>
      </w:docPartPr>
      <w:docPartBody>
        <w:p w:rsidR="008A10AE" w:rsidRDefault="008A10AE">
          <w:r w:rsidRPr="002B6BBB">
            <w:rPr>
              <w:rStyle w:val="PlaceholderText"/>
              <w:color w:val="D9D9D9" w:themeColor="background1" w:themeShade="D9"/>
            </w:rPr>
            <w:t>YYYY-MM-DD</w:t>
          </w:r>
        </w:p>
      </w:docPartBody>
    </w:docPart>
    <w:docPart>
      <w:docPartPr>
        <w:name w:val="F43A3F5A1F16443096DBA005A5BD6BF9"/>
        <w:category>
          <w:name w:val="General"/>
          <w:gallery w:val="placeholder"/>
        </w:category>
        <w:types>
          <w:type w:val="bbPlcHdr"/>
        </w:types>
        <w:behaviors>
          <w:behavior w:val="content"/>
        </w:behaviors>
        <w:guid w:val="{8D8C28A8-1A30-4092-878D-BA6BD1F42470}"/>
      </w:docPartPr>
      <w:docPartBody>
        <w:p w:rsidR="008A10AE" w:rsidRDefault="008A10AE">
          <w:r w:rsidRPr="00E02A3F">
            <w:rPr>
              <w:rStyle w:val="PlaceholderText"/>
              <w:color w:val="D9D9D9" w:themeColor="background1" w:themeShade="D9"/>
            </w:rPr>
            <w:t>YYYY-MM-DD</w:t>
          </w:r>
        </w:p>
      </w:docPartBody>
    </w:docPart>
    <w:docPart>
      <w:docPartPr>
        <w:name w:val="5F532BCCDE554A1CAFD567DD6CC2C184"/>
        <w:category>
          <w:name w:val="General"/>
          <w:gallery w:val="placeholder"/>
        </w:category>
        <w:types>
          <w:type w:val="bbPlcHdr"/>
        </w:types>
        <w:behaviors>
          <w:behavior w:val="content"/>
        </w:behaviors>
        <w:guid w:val="{080F6B46-A5EA-4D3D-9981-DC55392852C3}"/>
      </w:docPartPr>
      <w:docPartBody>
        <w:p w:rsidR="008A10AE" w:rsidRDefault="008A10AE">
          <w:r w:rsidRPr="00617B23">
            <w:rPr>
              <w:color w:val="D9D9D9" w:themeColor="background1" w:themeShade="D9"/>
            </w:rPr>
            <w:t>HH:MM</w:t>
          </w:r>
        </w:p>
      </w:docPartBody>
    </w:docPart>
    <w:docPart>
      <w:docPartPr>
        <w:name w:val="155F3BEF076D40AC9533DA3B013AAEAC"/>
        <w:category>
          <w:name w:val="General"/>
          <w:gallery w:val="placeholder"/>
        </w:category>
        <w:types>
          <w:type w:val="bbPlcHdr"/>
        </w:types>
        <w:behaviors>
          <w:behavior w:val="content"/>
        </w:behaviors>
        <w:guid w:val="{D117AD8C-D19F-4CAE-84A8-471572AE1C40}"/>
      </w:docPartPr>
      <w:docPartBody>
        <w:p w:rsidR="008A10AE" w:rsidRDefault="008A10AE">
          <w:r w:rsidRPr="002B6BBB">
            <w:rPr>
              <w:rStyle w:val="PlaceholderText"/>
              <w:color w:val="D9D9D9" w:themeColor="background1" w:themeShade="D9"/>
            </w:rPr>
            <w:t>YYYY-MM-DD</w:t>
          </w:r>
        </w:p>
      </w:docPartBody>
    </w:docPart>
    <w:docPart>
      <w:docPartPr>
        <w:name w:val="E42B7B3C1A964BB7A8CDBAC17BA4CE8A"/>
        <w:category>
          <w:name w:val="General"/>
          <w:gallery w:val="placeholder"/>
        </w:category>
        <w:types>
          <w:type w:val="bbPlcHdr"/>
        </w:types>
        <w:behaviors>
          <w:behavior w:val="content"/>
        </w:behaviors>
        <w:guid w:val="{9D4CA75C-B485-46C6-A577-21FF89986C59}"/>
      </w:docPartPr>
      <w:docPartBody>
        <w:p w:rsidR="008A10AE" w:rsidRDefault="008A10AE">
          <w:r w:rsidRPr="008D5FE7">
            <w:rPr>
              <w:color w:val="BFBFBF" w:themeColor="background1" w:themeShade="BF"/>
            </w:rPr>
            <w:t>Select a date</w:t>
          </w:r>
        </w:p>
      </w:docPartBody>
    </w:docPart>
    <w:docPart>
      <w:docPartPr>
        <w:name w:val="6762EF00B1654D55AAFB3C368B733A66"/>
        <w:category>
          <w:name w:val="General"/>
          <w:gallery w:val="placeholder"/>
        </w:category>
        <w:types>
          <w:type w:val="bbPlcHdr"/>
        </w:types>
        <w:behaviors>
          <w:behavior w:val="content"/>
        </w:behaviors>
        <w:guid w:val="{A2185C17-11A5-43A6-B9BF-0964CF971828}"/>
      </w:docPartPr>
      <w:docPartBody>
        <w:p w:rsidR="008A10AE" w:rsidRDefault="008A10AE">
          <w:r w:rsidRPr="008D5FE7">
            <w:rPr>
              <w:color w:val="BFBFBF" w:themeColor="background1" w:themeShade="BF"/>
            </w:rPr>
            <w:t>Select a date</w:t>
          </w:r>
        </w:p>
      </w:docPartBody>
    </w:docPart>
    <w:docPart>
      <w:docPartPr>
        <w:name w:val="3BDC2857820545269D1B08DC85F7BE1E"/>
        <w:category>
          <w:name w:val="General"/>
          <w:gallery w:val="placeholder"/>
        </w:category>
        <w:types>
          <w:type w:val="bbPlcHdr"/>
        </w:types>
        <w:behaviors>
          <w:behavior w:val="content"/>
        </w:behaviors>
        <w:guid w:val="{FFAA51A6-8655-422A-925D-81D2CFE8D346}"/>
      </w:docPartPr>
      <w:docPartBody>
        <w:p w:rsidR="008A10AE" w:rsidRDefault="008A10AE">
          <w:r w:rsidRPr="008D5FE7">
            <w:rPr>
              <w:color w:val="BFBFBF" w:themeColor="background1" w:themeShade="BF"/>
            </w:rPr>
            <w:t>Select a date &amp; time</w:t>
          </w:r>
        </w:p>
      </w:docPartBody>
    </w:docPart>
    <w:docPart>
      <w:docPartPr>
        <w:name w:val="042F50DB5DFD4F98A5D9D3AE4E979F0D"/>
        <w:category>
          <w:name w:val="General"/>
          <w:gallery w:val="placeholder"/>
        </w:category>
        <w:types>
          <w:type w:val="bbPlcHdr"/>
        </w:types>
        <w:behaviors>
          <w:behavior w:val="content"/>
        </w:behaviors>
        <w:guid w:val="{96C47A86-1869-49A7-AEC0-E0784C77D293}"/>
      </w:docPartPr>
      <w:docPartBody>
        <w:p w:rsidR="008A10AE" w:rsidRDefault="008A10AE">
          <w:r w:rsidRPr="001443A2">
            <w:rPr>
              <w:rStyle w:val="PlaceholderText"/>
              <w:color w:val="D9D9D9" w:themeColor="background1" w:themeShade="D9"/>
            </w:rPr>
            <w:t>If yes, specify</w:t>
          </w:r>
        </w:p>
      </w:docPartBody>
    </w:docPart>
    <w:docPart>
      <w:docPartPr>
        <w:name w:val="2CC29968DB044F78B4C5FC0D043A378D"/>
        <w:category>
          <w:name w:val="General"/>
          <w:gallery w:val="placeholder"/>
        </w:category>
        <w:types>
          <w:type w:val="bbPlcHdr"/>
        </w:types>
        <w:behaviors>
          <w:behavior w:val="content"/>
        </w:behaviors>
        <w:guid w:val="{A49FE55C-C41E-46EC-9F57-FA5EBCCB32E1}"/>
      </w:docPartPr>
      <w:docPartBody>
        <w:p w:rsidR="008A10AE" w:rsidRDefault="008A10AE">
          <w:r w:rsidRPr="001443A2">
            <w:rPr>
              <w:rStyle w:val="PlaceholderText"/>
              <w:color w:val="D9D9D9" w:themeColor="background1" w:themeShade="D9"/>
            </w:rPr>
            <w:t>If yes, specify</w:t>
          </w:r>
        </w:p>
      </w:docPartBody>
    </w:docPart>
    <w:docPart>
      <w:docPartPr>
        <w:name w:val="91092C582EDB4B6BAE2C1D4F0DC8B968"/>
        <w:category>
          <w:name w:val="General"/>
          <w:gallery w:val="placeholder"/>
        </w:category>
        <w:types>
          <w:type w:val="bbPlcHdr"/>
        </w:types>
        <w:behaviors>
          <w:behavior w:val="content"/>
        </w:behaviors>
        <w:guid w:val="{127B8DF2-9B84-4F7E-97DC-C5DAA48F125D}"/>
      </w:docPartPr>
      <w:docPartBody>
        <w:p w:rsidR="008A10AE" w:rsidRDefault="008A10AE">
          <w:r w:rsidRPr="00F95C28">
            <w:rPr>
              <w:rStyle w:val="PlaceholderText"/>
              <w:color w:val="D9D9D9" w:themeColor="background1" w:themeShade="D9"/>
            </w:rPr>
            <w:t>Enter name</w:t>
          </w:r>
        </w:p>
      </w:docPartBody>
    </w:docPart>
    <w:docPart>
      <w:docPartPr>
        <w:name w:val="B1318EBC4E0B45B6935998FF00EE2859"/>
        <w:category>
          <w:name w:val="General"/>
          <w:gallery w:val="placeholder"/>
        </w:category>
        <w:types>
          <w:type w:val="bbPlcHdr"/>
        </w:types>
        <w:behaviors>
          <w:behavior w:val="content"/>
        </w:behaviors>
        <w:guid w:val="{8FADEBB3-94BE-4064-AD52-27E842B7DAC3}"/>
      </w:docPartPr>
      <w:docPartBody>
        <w:p w:rsidR="008A10AE" w:rsidRDefault="008A10AE">
          <w:r w:rsidRPr="00FE0517">
            <w:rPr>
              <w:rStyle w:val="PlaceholderText"/>
              <w:color w:val="D9D9D9" w:themeColor="background1" w:themeShade="D9"/>
            </w:rPr>
            <w:t>YYYY-MM-DD</w:t>
          </w:r>
        </w:p>
      </w:docPartBody>
    </w:docPart>
    <w:docPart>
      <w:docPartPr>
        <w:name w:val="8F6F9EFC8D02417487C2013849FA56DC"/>
        <w:category>
          <w:name w:val="General"/>
          <w:gallery w:val="placeholder"/>
        </w:category>
        <w:types>
          <w:type w:val="bbPlcHdr"/>
        </w:types>
        <w:behaviors>
          <w:behavior w:val="content"/>
        </w:behaviors>
        <w:guid w:val="{AEADB339-99BD-4F87-A3CC-96C762ADB9F6}"/>
      </w:docPartPr>
      <w:docPartBody>
        <w:p w:rsidR="008A10AE" w:rsidRDefault="008A10AE">
          <w:r w:rsidRPr="00F95C28">
            <w:rPr>
              <w:rStyle w:val="PlaceholderText"/>
              <w:color w:val="D9D9D9" w:themeColor="background1" w:themeShade="D9"/>
            </w:rPr>
            <w:t>Enter name</w:t>
          </w:r>
        </w:p>
      </w:docPartBody>
    </w:docPart>
    <w:docPart>
      <w:docPartPr>
        <w:name w:val="E7828C7D1DCB4B6EA219D0125475114C"/>
        <w:category>
          <w:name w:val="General"/>
          <w:gallery w:val="placeholder"/>
        </w:category>
        <w:types>
          <w:type w:val="bbPlcHdr"/>
        </w:types>
        <w:behaviors>
          <w:behavior w:val="content"/>
        </w:behaviors>
        <w:guid w:val="{D2852EA2-B422-45B2-8504-17B7007917CA}"/>
      </w:docPartPr>
      <w:docPartBody>
        <w:p w:rsidR="008A10AE" w:rsidRDefault="008A10AE">
          <w:r w:rsidRPr="00FE0517">
            <w:rPr>
              <w:rStyle w:val="PlaceholderText"/>
              <w:color w:val="D9D9D9" w:themeColor="background1" w:themeShade="D9"/>
            </w:rPr>
            <w:t>YYYY-MM-DD</w:t>
          </w:r>
        </w:p>
      </w:docPartBody>
    </w:docPart>
    <w:docPart>
      <w:docPartPr>
        <w:name w:val="18E6FD41F74F47FB8C71B04F18C4679A"/>
        <w:category>
          <w:name w:val="General"/>
          <w:gallery w:val="placeholder"/>
        </w:category>
        <w:types>
          <w:type w:val="bbPlcHdr"/>
        </w:types>
        <w:behaviors>
          <w:behavior w:val="content"/>
        </w:behaviors>
        <w:guid w:val="{3C09A663-2440-4649-AC34-8268AD40F6E7}"/>
      </w:docPartPr>
      <w:docPartBody>
        <w:p w:rsidR="008A10AE" w:rsidRDefault="008A10AE">
          <w:r w:rsidRPr="00FE0517">
            <w:rPr>
              <w:rStyle w:val="PlaceholderText"/>
              <w:color w:val="D9D9D9" w:themeColor="background1" w:themeShade="D9"/>
            </w:rPr>
            <w:t>YYYY-MM-DD</w:t>
          </w:r>
        </w:p>
      </w:docPartBody>
    </w:docPart>
    <w:docPart>
      <w:docPartPr>
        <w:name w:val="62F6EDD64E0848759DCBD36BDAAF69E2"/>
        <w:category>
          <w:name w:val="General"/>
          <w:gallery w:val="placeholder"/>
        </w:category>
        <w:types>
          <w:type w:val="bbPlcHdr"/>
        </w:types>
        <w:behaviors>
          <w:behavior w:val="content"/>
        </w:behaviors>
        <w:guid w:val="{F6819803-CE5D-4A6E-B8DC-93E286FD2E4B}"/>
      </w:docPartPr>
      <w:docPartBody>
        <w:p w:rsidR="008A10AE" w:rsidRDefault="008A10AE">
          <w:r w:rsidRPr="00F95C28">
            <w:rPr>
              <w:rStyle w:val="PlaceholderText"/>
              <w:color w:val="D9D9D9" w:themeColor="background1" w:themeShade="D9"/>
            </w:rPr>
            <w:t>Enter name</w:t>
          </w:r>
        </w:p>
      </w:docPartBody>
    </w:docPart>
    <w:docPart>
      <w:docPartPr>
        <w:name w:val="8F5EC2012E35419AA74A9B896DE201E5"/>
        <w:category>
          <w:name w:val="General"/>
          <w:gallery w:val="placeholder"/>
        </w:category>
        <w:types>
          <w:type w:val="bbPlcHdr"/>
        </w:types>
        <w:behaviors>
          <w:behavior w:val="content"/>
        </w:behaviors>
        <w:guid w:val="{85141A35-BAD0-49C9-9D08-4534F9CBB6B9}"/>
      </w:docPartPr>
      <w:docPartBody>
        <w:p w:rsidR="008A10AE" w:rsidRDefault="008A10AE">
          <w:r w:rsidRPr="00FE0517">
            <w:rPr>
              <w:rStyle w:val="PlaceholderText"/>
              <w:color w:val="D9D9D9" w:themeColor="background1" w:themeShade="D9"/>
            </w:rPr>
            <w:t>YYYY-MM-DD</w:t>
          </w:r>
        </w:p>
      </w:docPartBody>
    </w:docPart>
    <w:docPart>
      <w:docPartPr>
        <w:name w:val="E4AA73E2A6BC4533AFB78175FDCFD2B7"/>
        <w:category>
          <w:name w:val="General"/>
          <w:gallery w:val="placeholder"/>
        </w:category>
        <w:types>
          <w:type w:val="bbPlcHdr"/>
        </w:types>
        <w:behaviors>
          <w:behavior w:val="content"/>
        </w:behaviors>
        <w:guid w:val="{527B71F7-85AE-4EFF-87B4-8F9745F43F4A}"/>
      </w:docPartPr>
      <w:docPartBody>
        <w:p w:rsidR="008A10AE" w:rsidRDefault="008A10AE">
          <w:r w:rsidRPr="00FE0517">
            <w:rPr>
              <w:rStyle w:val="PlaceholderText"/>
              <w:color w:val="D9D9D9" w:themeColor="background1" w:themeShade="D9"/>
            </w:rPr>
            <w:t>YYYY-MM-DD</w:t>
          </w:r>
        </w:p>
      </w:docPartBody>
    </w:docPart>
    <w:docPart>
      <w:docPartPr>
        <w:name w:val="23FCC0B171344863B548E74224804491"/>
        <w:category>
          <w:name w:val="General"/>
          <w:gallery w:val="placeholder"/>
        </w:category>
        <w:types>
          <w:type w:val="bbPlcHdr"/>
        </w:types>
        <w:behaviors>
          <w:behavior w:val="content"/>
        </w:behaviors>
        <w:guid w:val="{1996E565-0679-4C25-9746-EED56AF14F3F}"/>
      </w:docPartPr>
      <w:docPartBody>
        <w:p w:rsidR="008A10AE" w:rsidRDefault="008A10AE">
          <w:r w:rsidRPr="00F95C28">
            <w:rPr>
              <w:rStyle w:val="PlaceholderText"/>
              <w:color w:val="D9D9D9" w:themeColor="background1" w:themeShade="D9"/>
            </w:rPr>
            <w:t xml:space="preserve">Enter </w:t>
          </w:r>
          <w:r>
            <w:rPr>
              <w:rStyle w:val="PlaceholderText"/>
              <w:color w:val="D9D9D9" w:themeColor="background1" w:themeShade="D9"/>
            </w:rPr>
            <w:t>route</w:t>
          </w:r>
        </w:p>
      </w:docPartBody>
    </w:docPart>
    <w:docPart>
      <w:docPartPr>
        <w:name w:val="3B8BB2F5E2554DF19F8797676DB61B72"/>
        <w:category>
          <w:name w:val="General"/>
          <w:gallery w:val="placeholder"/>
        </w:category>
        <w:types>
          <w:type w:val="bbPlcHdr"/>
        </w:types>
        <w:behaviors>
          <w:behavior w:val="content"/>
        </w:behaviors>
        <w:guid w:val="{2B6C391A-8E19-4E39-8EDD-D4A8AB4A344B}"/>
      </w:docPartPr>
      <w:docPartBody>
        <w:p w:rsidR="008A10AE" w:rsidRDefault="008A10AE">
          <w:r>
            <w:rPr>
              <w:rStyle w:val="PlaceholderText"/>
              <w:color w:val="D9D9D9" w:themeColor="background1" w:themeShade="D9"/>
            </w:rPr>
            <w:t>Enter dosage</w:t>
          </w:r>
        </w:p>
      </w:docPartBody>
    </w:docPart>
    <w:docPart>
      <w:docPartPr>
        <w:name w:val="031EDCC57F0842E497C52EF22FC8A656"/>
        <w:category>
          <w:name w:val="General"/>
          <w:gallery w:val="placeholder"/>
        </w:category>
        <w:types>
          <w:type w:val="bbPlcHdr"/>
        </w:types>
        <w:behaviors>
          <w:behavior w:val="content"/>
        </w:behaviors>
        <w:guid w:val="{B434E50A-BF37-46E1-AD64-5436C309E454}"/>
      </w:docPartPr>
      <w:docPartBody>
        <w:p w:rsidR="008A10AE" w:rsidRDefault="008A10AE">
          <w:r w:rsidRPr="001443A2">
            <w:rPr>
              <w:rStyle w:val="PlaceholderText"/>
              <w:color w:val="D9D9D9" w:themeColor="background1" w:themeShade="D9"/>
            </w:rPr>
            <w:t>If yes, specify</w:t>
          </w:r>
        </w:p>
      </w:docPartBody>
    </w:docPart>
    <w:docPart>
      <w:docPartPr>
        <w:name w:val="0F7C7A6275934D92AADD45EE29AB5B22"/>
        <w:category>
          <w:name w:val="General"/>
          <w:gallery w:val="placeholder"/>
        </w:category>
        <w:types>
          <w:type w:val="bbPlcHdr"/>
        </w:types>
        <w:behaviors>
          <w:behavior w:val="content"/>
        </w:behaviors>
        <w:guid w:val="{D1569B99-58DB-4A35-A329-862A1ABF98E5}"/>
      </w:docPartPr>
      <w:docPartBody>
        <w:p w:rsidR="008A10AE" w:rsidRDefault="008A10AE">
          <w:r w:rsidRPr="00FE0517">
            <w:rPr>
              <w:rStyle w:val="PlaceholderText"/>
              <w:color w:val="D9D9D9" w:themeColor="background1" w:themeShade="D9"/>
            </w:rPr>
            <w:t>YYYY-MM-DD</w:t>
          </w:r>
        </w:p>
      </w:docPartBody>
    </w:docPart>
    <w:docPart>
      <w:docPartPr>
        <w:name w:val="5EEACFD5629C4A98BFBB67783ED9022B"/>
        <w:category>
          <w:name w:val="General"/>
          <w:gallery w:val="placeholder"/>
        </w:category>
        <w:types>
          <w:type w:val="bbPlcHdr"/>
        </w:types>
        <w:behaviors>
          <w:behavior w:val="content"/>
        </w:behaviors>
        <w:guid w:val="{96FF7034-B722-4AD7-9F7F-AB812CA537BB}"/>
      </w:docPartPr>
      <w:docPartBody>
        <w:p w:rsidR="008A10AE" w:rsidRDefault="008A10AE">
          <w:r w:rsidRPr="00524F29">
            <w:rPr>
              <w:rStyle w:val="Strong"/>
              <w:rFonts w:cstheme="minorHAnsi"/>
              <w:color w:val="D9D9D9" w:themeColor="background1" w:themeShade="D9"/>
              <w:u w:val="single"/>
            </w:rPr>
            <w:t xml:space="preserve">Age    </w:t>
          </w:r>
        </w:p>
      </w:docPartBody>
    </w:docPart>
    <w:docPart>
      <w:docPartPr>
        <w:name w:val="737EBC2D9A3F4556BCA5FC95066C31C7"/>
        <w:category>
          <w:name w:val="General"/>
          <w:gallery w:val="placeholder"/>
        </w:category>
        <w:types>
          <w:type w:val="bbPlcHdr"/>
        </w:types>
        <w:behaviors>
          <w:behavior w:val="content"/>
        </w:behaviors>
        <w:guid w:val="{9717B8F5-5645-4114-93AF-7D31A4663C0E}"/>
      </w:docPartPr>
      <w:docPartBody>
        <w:p w:rsidR="008A10AE" w:rsidRDefault="008A10AE">
          <w:r w:rsidRPr="001443A2">
            <w:rPr>
              <w:rStyle w:val="PlaceholderText"/>
              <w:color w:val="D9D9D9" w:themeColor="background1" w:themeShade="D9"/>
            </w:rPr>
            <w:t>If yes, specify</w:t>
          </w:r>
        </w:p>
      </w:docPartBody>
    </w:docPart>
    <w:docPart>
      <w:docPartPr>
        <w:name w:val="1273A4CC446A4C3D93208312FE640178"/>
        <w:category>
          <w:name w:val="General"/>
          <w:gallery w:val="placeholder"/>
        </w:category>
        <w:types>
          <w:type w:val="bbPlcHdr"/>
        </w:types>
        <w:behaviors>
          <w:behavior w:val="content"/>
        </w:behaviors>
        <w:guid w:val="{54F8A016-38D4-4D7D-9753-5193AD593C4A}"/>
      </w:docPartPr>
      <w:docPartBody>
        <w:p w:rsidR="008A10AE" w:rsidRDefault="008A10AE">
          <w:r w:rsidRPr="001443A2">
            <w:rPr>
              <w:rStyle w:val="PlaceholderText"/>
              <w:color w:val="D9D9D9" w:themeColor="background1" w:themeShade="D9"/>
            </w:rPr>
            <w:t>If yes, specify</w:t>
          </w:r>
        </w:p>
      </w:docPartBody>
    </w:docPart>
    <w:docPart>
      <w:docPartPr>
        <w:name w:val="47C762D23A6949C89B4D4AA1D844D6A2"/>
        <w:category>
          <w:name w:val="General"/>
          <w:gallery w:val="placeholder"/>
        </w:category>
        <w:types>
          <w:type w:val="bbPlcHdr"/>
        </w:types>
        <w:behaviors>
          <w:behavior w:val="content"/>
        </w:behaviors>
        <w:guid w:val="{CB8BD12A-2673-4769-866F-86F6E8B37EE0}"/>
      </w:docPartPr>
      <w:docPartBody>
        <w:p w:rsidR="008A10AE" w:rsidRDefault="008A10AE">
          <w:r w:rsidRPr="001443A2">
            <w:rPr>
              <w:rStyle w:val="PlaceholderText"/>
              <w:color w:val="D9D9D9" w:themeColor="background1" w:themeShade="D9"/>
            </w:rPr>
            <w:t>If yes, specify</w:t>
          </w:r>
          <w:r>
            <w:rPr>
              <w:rStyle w:val="PlaceholderText"/>
              <w:color w:val="D9D9D9" w:themeColor="background1" w:themeShade="D9"/>
            </w:rPr>
            <w:t xml:space="preserve"> </w:t>
          </w:r>
          <w:r w:rsidRPr="002C17BB">
            <w:rPr>
              <w:rFonts w:cs="Arial"/>
              <w:bCs/>
              <w:i/>
              <w:color w:val="D9D9D9" w:themeColor="background1" w:themeShade="D9"/>
              <w:szCs w:val="20"/>
            </w:rPr>
            <w:t>(</w:t>
          </w:r>
          <w:r>
            <w:rPr>
              <w:rFonts w:cs="Arial"/>
              <w:bCs/>
              <w:i/>
              <w:color w:val="D9D9D9" w:themeColor="background1" w:themeShade="D9"/>
              <w:szCs w:val="20"/>
            </w:rPr>
            <w:t>e.g.,</w:t>
          </w:r>
          <w:r w:rsidRPr="002C17BB">
            <w:rPr>
              <w:rFonts w:cs="Arial"/>
              <w:bCs/>
              <w:i/>
              <w:color w:val="D9D9D9" w:themeColor="background1" w:themeShade="D9"/>
              <w:szCs w:val="20"/>
            </w:rPr>
            <w:t xml:space="preserve"> location, number attended, any i</w:t>
          </w:r>
          <w:r>
            <w:rPr>
              <w:rFonts w:cs="Arial"/>
              <w:bCs/>
              <w:i/>
              <w:color w:val="D9D9D9" w:themeColor="background1" w:themeShade="D9"/>
              <w:szCs w:val="20"/>
            </w:rPr>
            <w:t>ll)</w:t>
          </w:r>
        </w:p>
      </w:docPartBody>
    </w:docPart>
    <w:docPart>
      <w:docPartPr>
        <w:name w:val="CAB2CCD845E24BE59335F9EB22F38FFF"/>
        <w:category>
          <w:name w:val="General"/>
          <w:gallery w:val="placeholder"/>
        </w:category>
        <w:types>
          <w:type w:val="bbPlcHdr"/>
        </w:types>
        <w:behaviors>
          <w:behavior w:val="content"/>
        </w:behaviors>
        <w:guid w:val="{936A27B9-5A2F-40A7-B16B-FBB8CDF65D1C}"/>
      </w:docPartPr>
      <w:docPartBody>
        <w:p w:rsidR="008A10AE" w:rsidRDefault="008A10AE">
          <w:r w:rsidRPr="00FE0517">
            <w:rPr>
              <w:rStyle w:val="PlaceholderText"/>
              <w:color w:val="D9D9D9" w:themeColor="background1" w:themeShade="D9"/>
            </w:rPr>
            <w:t>YYYY-MM-DD</w:t>
          </w:r>
        </w:p>
      </w:docPartBody>
    </w:docPart>
    <w:docPart>
      <w:docPartPr>
        <w:name w:val="17CB423C57A94455838414F01CD3F2E3"/>
        <w:category>
          <w:name w:val="General"/>
          <w:gallery w:val="placeholder"/>
        </w:category>
        <w:types>
          <w:type w:val="bbPlcHdr"/>
        </w:types>
        <w:behaviors>
          <w:behavior w:val="content"/>
        </w:behaviors>
        <w:guid w:val="{511DDA67-3F8F-4722-BDDE-4330EC64315F}"/>
      </w:docPartPr>
      <w:docPartBody>
        <w:p w:rsidR="008A10AE" w:rsidRDefault="008A10AE">
          <w:r w:rsidRPr="00FE0517">
            <w:rPr>
              <w:rStyle w:val="PlaceholderText"/>
              <w:color w:val="D9D9D9" w:themeColor="background1" w:themeShade="D9"/>
            </w:rPr>
            <w:t>YYYY-MM-DD</w:t>
          </w:r>
        </w:p>
      </w:docPartBody>
    </w:docPart>
    <w:docPart>
      <w:docPartPr>
        <w:name w:val="A73C856F67BD40C48F6AEC0C7FCAEBD2"/>
        <w:category>
          <w:name w:val="General"/>
          <w:gallery w:val="placeholder"/>
        </w:category>
        <w:types>
          <w:type w:val="bbPlcHdr"/>
        </w:types>
        <w:behaviors>
          <w:behavior w:val="content"/>
        </w:behaviors>
        <w:guid w:val="{5FB30DC5-A7DC-4D56-BE0A-B0AE0FB99ED9}"/>
      </w:docPartPr>
      <w:docPartBody>
        <w:p w:rsidR="008A10AE" w:rsidRDefault="008A10AE">
          <w:r>
            <w:rPr>
              <w:rStyle w:val="PlaceholderText"/>
              <w:color w:val="D9D9D9" w:themeColor="background1" w:themeShade="D9"/>
            </w:rPr>
            <w:t>Specify</w:t>
          </w:r>
        </w:p>
      </w:docPartBody>
    </w:docPart>
    <w:docPart>
      <w:docPartPr>
        <w:name w:val="95216E70565B47D0A5ADE3AA46378A17"/>
        <w:category>
          <w:name w:val="General"/>
          <w:gallery w:val="placeholder"/>
        </w:category>
        <w:types>
          <w:type w:val="bbPlcHdr"/>
        </w:types>
        <w:behaviors>
          <w:behavior w:val="content"/>
        </w:behaviors>
        <w:guid w:val="{60231948-DE2A-46A5-9C8C-D5E3FCA7F77C}"/>
      </w:docPartPr>
      <w:docPartBody>
        <w:p w:rsidR="008A10AE" w:rsidRDefault="008A10AE">
          <w:r w:rsidRPr="00FE0517">
            <w:rPr>
              <w:rStyle w:val="PlaceholderText"/>
              <w:color w:val="D9D9D9" w:themeColor="background1" w:themeShade="D9"/>
            </w:rPr>
            <w:t>YYYY-MM-DD</w:t>
          </w:r>
        </w:p>
      </w:docPartBody>
    </w:docPart>
    <w:docPart>
      <w:docPartPr>
        <w:name w:val="78756E52925E44CDA8A4D5C03FE463EB"/>
        <w:category>
          <w:name w:val="General"/>
          <w:gallery w:val="placeholder"/>
        </w:category>
        <w:types>
          <w:type w:val="bbPlcHdr"/>
        </w:types>
        <w:behaviors>
          <w:behavior w:val="content"/>
        </w:behaviors>
        <w:guid w:val="{F4429EA0-A748-449E-966B-839FDB76A893}"/>
      </w:docPartPr>
      <w:docPartBody>
        <w:p w:rsidR="008A10AE" w:rsidRDefault="008A10AE">
          <w:r w:rsidRPr="00FE0517">
            <w:rPr>
              <w:rStyle w:val="PlaceholderText"/>
              <w:color w:val="D9D9D9" w:themeColor="background1" w:themeShade="D9"/>
            </w:rPr>
            <w:t>YYYY-MM-DD</w:t>
          </w:r>
        </w:p>
      </w:docPartBody>
    </w:docPart>
    <w:docPart>
      <w:docPartPr>
        <w:name w:val="FD5289F71F1647DF9BCFA8A4B8CB6D66"/>
        <w:category>
          <w:name w:val="General"/>
          <w:gallery w:val="placeholder"/>
        </w:category>
        <w:types>
          <w:type w:val="bbPlcHdr"/>
        </w:types>
        <w:behaviors>
          <w:behavior w:val="content"/>
        </w:behaviors>
        <w:guid w:val="{1676030C-FD05-4DEA-AB2A-471E4C54508D}"/>
      </w:docPartPr>
      <w:docPartBody>
        <w:p w:rsidR="008A10AE" w:rsidRDefault="008A10AE">
          <w:r>
            <w:rPr>
              <w:rStyle w:val="PlaceholderText"/>
              <w:color w:val="D9D9D9" w:themeColor="background1" w:themeShade="D9"/>
            </w:rPr>
            <w:t>Specify</w:t>
          </w:r>
        </w:p>
      </w:docPartBody>
    </w:docPart>
    <w:docPart>
      <w:docPartPr>
        <w:name w:val="FD6A0C31FFBC4E49952A43CD2BC8796A"/>
        <w:category>
          <w:name w:val="General"/>
          <w:gallery w:val="placeholder"/>
        </w:category>
        <w:types>
          <w:type w:val="bbPlcHdr"/>
        </w:types>
        <w:behaviors>
          <w:behavior w:val="content"/>
        </w:behaviors>
        <w:guid w:val="{43BD226B-BC80-48EF-8CB0-FDEF71779363}"/>
      </w:docPartPr>
      <w:docPartBody>
        <w:p w:rsidR="008A10AE" w:rsidRDefault="008A10AE">
          <w:r>
            <w:rPr>
              <w:rStyle w:val="PlaceholderText"/>
              <w:color w:val="D9D9D9" w:themeColor="background1" w:themeShade="D9"/>
            </w:rPr>
            <w:t>Specify</w:t>
          </w:r>
        </w:p>
      </w:docPartBody>
    </w:docPart>
    <w:docPart>
      <w:docPartPr>
        <w:name w:val="A0FD31E5F2E64FFDA1C6238AAEDD7080"/>
        <w:category>
          <w:name w:val="General"/>
          <w:gallery w:val="placeholder"/>
        </w:category>
        <w:types>
          <w:type w:val="bbPlcHdr"/>
        </w:types>
        <w:behaviors>
          <w:behavior w:val="content"/>
        </w:behaviors>
        <w:guid w:val="{B912BCAA-3E23-4ED4-A090-409231A53F29}"/>
      </w:docPartPr>
      <w:docPartBody>
        <w:p w:rsidR="008A10AE" w:rsidRDefault="008A10AE">
          <w:r>
            <w:rPr>
              <w:rStyle w:val="PlaceholderText"/>
              <w:color w:val="D9D9D9" w:themeColor="background1" w:themeShade="D9"/>
            </w:rPr>
            <w:t>Specify</w:t>
          </w:r>
        </w:p>
      </w:docPartBody>
    </w:docPart>
    <w:docPart>
      <w:docPartPr>
        <w:name w:val="F99AA11D41964B31BF904847E9CAA299"/>
        <w:category>
          <w:name w:val="General"/>
          <w:gallery w:val="placeholder"/>
        </w:category>
        <w:types>
          <w:type w:val="bbPlcHdr"/>
        </w:types>
        <w:behaviors>
          <w:behavior w:val="content"/>
        </w:behaviors>
        <w:guid w:val="{D766ED2F-8421-491D-9672-F276F1538F2F}"/>
      </w:docPartPr>
      <w:docPartBody>
        <w:p w:rsidR="008A10AE" w:rsidRDefault="008A10AE">
          <w:r>
            <w:rPr>
              <w:rStyle w:val="PlaceholderText"/>
              <w:color w:val="D9D9D9" w:themeColor="background1" w:themeShade="D9"/>
            </w:rPr>
            <w:t>Specify</w:t>
          </w:r>
        </w:p>
      </w:docPartBody>
    </w:docPart>
    <w:docPart>
      <w:docPartPr>
        <w:name w:val="3C79CF1102E64355B995DFAD36FAFCED"/>
        <w:category>
          <w:name w:val="General"/>
          <w:gallery w:val="placeholder"/>
        </w:category>
        <w:types>
          <w:type w:val="bbPlcHdr"/>
        </w:types>
        <w:behaviors>
          <w:behavior w:val="content"/>
        </w:behaviors>
        <w:guid w:val="{8BEA1CFC-0380-4C36-B53D-D8205C036966}"/>
      </w:docPartPr>
      <w:docPartBody>
        <w:p w:rsidR="008A10AE" w:rsidRDefault="008A10AE">
          <w:r>
            <w:rPr>
              <w:rStyle w:val="PlaceholderText"/>
              <w:color w:val="D9D9D9" w:themeColor="background1" w:themeShade="D9"/>
            </w:rPr>
            <w:t>Specify</w:t>
          </w:r>
        </w:p>
      </w:docPartBody>
    </w:docPart>
    <w:docPart>
      <w:docPartPr>
        <w:name w:val="26496631C5734AB689F87C5343AA5D61"/>
        <w:category>
          <w:name w:val="General"/>
          <w:gallery w:val="placeholder"/>
        </w:category>
        <w:types>
          <w:type w:val="bbPlcHdr"/>
        </w:types>
        <w:behaviors>
          <w:behavior w:val="content"/>
        </w:behaviors>
        <w:guid w:val="{5C3472C4-0DCD-4D32-958D-2421B99A8DFA}"/>
      </w:docPartPr>
      <w:docPartBody>
        <w:p w:rsidR="008A10AE" w:rsidRDefault="008A10AE">
          <w:r>
            <w:t xml:space="preserve">     </w:t>
          </w:r>
        </w:p>
      </w:docPartBody>
    </w:docPart>
    <w:docPart>
      <w:docPartPr>
        <w:name w:val="BA9A3377F5634317AC21804D20A9D579"/>
        <w:category>
          <w:name w:val="General"/>
          <w:gallery w:val="placeholder"/>
        </w:category>
        <w:types>
          <w:type w:val="bbPlcHdr"/>
        </w:types>
        <w:behaviors>
          <w:behavior w:val="content"/>
        </w:behaviors>
        <w:guid w:val="{C1EB0016-B645-4561-9600-3BB78E25F661}"/>
      </w:docPartPr>
      <w:docPartBody>
        <w:p w:rsidR="008A10AE" w:rsidRDefault="008A10AE">
          <w:r>
            <w:rPr>
              <w:rStyle w:val="PlaceholderText"/>
              <w:color w:val="D9D9D9" w:themeColor="background1" w:themeShade="D9"/>
            </w:rPr>
            <w:t>Specify</w:t>
          </w:r>
        </w:p>
      </w:docPartBody>
    </w:docPart>
    <w:docPart>
      <w:docPartPr>
        <w:name w:val="25AB3830B70C43B3AF94AF6B6DBA1FB7"/>
        <w:category>
          <w:name w:val="General"/>
          <w:gallery w:val="placeholder"/>
        </w:category>
        <w:types>
          <w:type w:val="bbPlcHdr"/>
        </w:types>
        <w:behaviors>
          <w:behavior w:val="content"/>
        </w:behaviors>
        <w:guid w:val="{7EC81ABF-4589-4EE9-A54F-04FA3F845E7A}"/>
      </w:docPartPr>
      <w:docPartBody>
        <w:p w:rsidR="008A10AE" w:rsidRDefault="008A10AE">
          <w:r>
            <w:rPr>
              <w:rStyle w:val="PlaceholderText"/>
              <w:color w:val="D9D9D9" w:themeColor="background1" w:themeShade="D9"/>
            </w:rPr>
            <w:t>Specify</w:t>
          </w:r>
        </w:p>
      </w:docPartBody>
    </w:docPart>
    <w:docPart>
      <w:docPartPr>
        <w:name w:val="4392A3EA72994F14A3BAF9D475E9AB62"/>
        <w:category>
          <w:name w:val="General"/>
          <w:gallery w:val="placeholder"/>
        </w:category>
        <w:types>
          <w:type w:val="bbPlcHdr"/>
        </w:types>
        <w:behaviors>
          <w:behavior w:val="content"/>
        </w:behaviors>
        <w:guid w:val="{07D8EBE3-6672-4216-ABDC-8E3A364FD563}"/>
      </w:docPartPr>
      <w:docPartBody>
        <w:p w:rsidR="008A10AE" w:rsidRDefault="008A10AE">
          <w:r>
            <w:rPr>
              <w:rStyle w:val="PlaceholderText"/>
              <w:color w:val="D9D9D9" w:themeColor="background1" w:themeShade="D9"/>
            </w:rPr>
            <w:t>Specify</w:t>
          </w:r>
        </w:p>
      </w:docPartBody>
    </w:docPart>
    <w:docPart>
      <w:docPartPr>
        <w:name w:val="6CD7B576899C49C2B8636CF21BD56311"/>
        <w:category>
          <w:name w:val="General"/>
          <w:gallery w:val="placeholder"/>
        </w:category>
        <w:types>
          <w:type w:val="bbPlcHdr"/>
        </w:types>
        <w:behaviors>
          <w:behavior w:val="content"/>
        </w:behaviors>
        <w:guid w:val="{E824B21E-0636-4C1B-B822-97DABFD727CE}"/>
      </w:docPartPr>
      <w:docPartBody>
        <w:p w:rsidR="008A10AE" w:rsidRDefault="008A10AE">
          <w:r>
            <w:rPr>
              <w:rStyle w:val="PlaceholderText"/>
              <w:color w:val="D9D9D9" w:themeColor="background1" w:themeShade="D9"/>
            </w:rPr>
            <w:t>Specify</w:t>
          </w:r>
        </w:p>
      </w:docPartBody>
    </w:docPart>
    <w:docPart>
      <w:docPartPr>
        <w:name w:val="D106D78CAFC142D9AF122BA598B2B92C"/>
        <w:category>
          <w:name w:val="General"/>
          <w:gallery w:val="placeholder"/>
        </w:category>
        <w:types>
          <w:type w:val="bbPlcHdr"/>
        </w:types>
        <w:behaviors>
          <w:behavior w:val="content"/>
        </w:behaviors>
        <w:guid w:val="{F0B80774-DE4B-4480-B711-A5832DDF8929}"/>
      </w:docPartPr>
      <w:docPartBody>
        <w:p w:rsidR="008A10AE" w:rsidRDefault="008A10AE">
          <w:r w:rsidRPr="00125FD4">
            <w:rPr>
              <w:rStyle w:val="PlaceholderText"/>
              <w:color w:val="D9D9D9" w:themeColor="background1" w:themeShade="D9"/>
            </w:rPr>
            <w:t>Specify</w:t>
          </w:r>
        </w:p>
      </w:docPartBody>
    </w:docPart>
    <w:docPart>
      <w:docPartPr>
        <w:name w:val="0C4652612A5C45008E90E87AF132AFD3"/>
        <w:category>
          <w:name w:val="General"/>
          <w:gallery w:val="placeholder"/>
        </w:category>
        <w:types>
          <w:type w:val="bbPlcHdr"/>
        </w:types>
        <w:behaviors>
          <w:behavior w:val="content"/>
        </w:behaviors>
        <w:guid w:val="{B1858F72-8851-4D4F-A18A-3F0F14C43D38}"/>
      </w:docPartPr>
      <w:docPartBody>
        <w:p w:rsidR="008A10AE" w:rsidRDefault="008A10AE">
          <w:r>
            <w:rPr>
              <w:rStyle w:val="PlaceholderText"/>
              <w:color w:val="D9D9D9" w:themeColor="background1" w:themeShade="D9"/>
            </w:rPr>
            <w:t>Specify</w:t>
          </w:r>
        </w:p>
      </w:docPartBody>
    </w:docPart>
    <w:docPart>
      <w:docPartPr>
        <w:name w:val="B9D2B260F15A44B08E766FCD816714DB"/>
        <w:category>
          <w:name w:val="General"/>
          <w:gallery w:val="placeholder"/>
        </w:category>
        <w:types>
          <w:type w:val="bbPlcHdr"/>
        </w:types>
        <w:behaviors>
          <w:behavior w:val="content"/>
        </w:behaviors>
        <w:guid w:val="{CBC40E00-23A6-4F56-AD17-1C333098CEDA}"/>
      </w:docPartPr>
      <w:docPartBody>
        <w:p w:rsidR="008A10AE" w:rsidRDefault="008A10AE">
          <w:r>
            <w:rPr>
              <w:rStyle w:val="PlaceholderText"/>
              <w:color w:val="D9D9D9" w:themeColor="background1" w:themeShade="D9"/>
            </w:rPr>
            <w:t>Specify</w:t>
          </w:r>
        </w:p>
      </w:docPartBody>
    </w:docPart>
    <w:docPart>
      <w:docPartPr>
        <w:name w:val="AD48388B286E4933A9A482AB22BC3465"/>
        <w:category>
          <w:name w:val="General"/>
          <w:gallery w:val="placeholder"/>
        </w:category>
        <w:types>
          <w:type w:val="bbPlcHdr"/>
        </w:types>
        <w:behaviors>
          <w:behavior w:val="content"/>
        </w:behaviors>
        <w:guid w:val="{BB67C736-538C-47EC-9C7B-DB6388AA3238}"/>
      </w:docPartPr>
      <w:docPartBody>
        <w:p w:rsidR="008A10AE" w:rsidRDefault="008A10AE">
          <w:r>
            <w:rPr>
              <w:rStyle w:val="PlaceholderText"/>
              <w:color w:val="D9D9D9" w:themeColor="background1" w:themeShade="D9"/>
            </w:rPr>
            <w:t>Specify</w:t>
          </w:r>
        </w:p>
      </w:docPartBody>
    </w:docPart>
    <w:docPart>
      <w:docPartPr>
        <w:name w:val="10F670850D804375B22164A8EE881AAD"/>
        <w:category>
          <w:name w:val="General"/>
          <w:gallery w:val="placeholder"/>
        </w:category>
        <w:types>
          <w:type w:val="bbPlcHdr"/>
        </w:types>
        <w:behaviors>
          <w:behavior w:val="content"/>
        </w:behaviors>
        <w:guid w:val="{FFA42A80-2F21-44FD-9764-4D0ECA0DBA23}"/>
      </w:docPartPr>
      <w:docPartBody>
        <w:p w:rsidR="008A10AE" w:rsidRDefault="008A10AE">
          <w:r>
            <w:rPr>
              <w:rStyle w:val="PlaceholderText"/>
              <w:color w:val="D9D9D9" w:themeColor="background1" w:themeShade="D9"/>
            </w:rPr>
            <w:t>Specify</w:t>
          </w:r>
        </w:p>
      </w:docPartBody>
    </w:docPart>
    <w:docPart>
      <w:docPartPr>
        <w:name w:val="1A7F3DD68A8B40FDADD0A1F24F2242FD"/>
        <w:category>
          <w:name w:val="General"/>
          <w:gallery w:val="placeholder"/>
        </w:category>
        <w:types>
          <w:type w:val="bbPlcHdr"/>
        </w:types>
        <w:behaviors>
          <w:behavior w:val="content"/>
        </w:behaviors>
        <w:guid w:val="{C1A97FBA-55C8-413C-B99E-0A7F0E768CAA}"/>
      </w:docPartPr>
      <w:docPartBody>
        <w:p w:rsidR="008A10AE" w:rsidRDefault="008A10AE">
          <w:r>
            <w:rPr>
              <w:rStyle w:val="PlaceholderText"/>
              <w:color w:val="D9D9D9" w:themeColor="background1" w:themeShade="D9"/>
            </w:rPr>
            <w:t>Specify</w:t>
          </w:r>
        </w:p>
      </w:docPartBody>
    </w:docPart>
    <w:docPart>
      <w:docPartPr>
        <w:name w:val="9C25B72334ED42F7B82D738BE5DB2D0F"/>
        <w:category>
          <w:name w:val="General"/>
          <w:gallery w:val="placeholder"/>
        </w:category>
        <w:types>
          <w:type w:val="bbPlcHdr"/>
        </w:types>
        <w:behaviors>
          <w:behavior w:val="content"/>
        </w:behaviors>
        <w:guid w:val="{75870947-E285-4E85-8055-F909FFA04FA3}"/>
      </w:docPartPr>
      <w:docPartBody>
        <w:p w:rsidR="008A10AE" w:rsidRDefault="008A10AE">
          <w:r>
            <w:rPr>
              <w:rStyle w:val="PlaceholderText"/>
              <w:color w:val="D9D9D9" w:themeColor="background1" w:themeShade="D9"/>
            </w:rPr>
            <w:t>Specify</w:t>
          </w:r>
        </w:p>
      </w:docPartBody>
    </w:docPart>
    <w:docPart>
      <w:docPartPr>
        <w:name w:val="98B885531C01484E979B93A87C39CD9B"/>
        <w:category>
          <w:name w:val="General"/>
          <w:gallery w:val="placeholder"/>
        </w:category>
        <w:types>
          <w:type w:val="bbPlcHdr"/>
        </w:types>
        <w:behaviors>
          <w:behavior w:val="content"/>
        </w:behaviors>
        <w:guid w:val="{8F572441-8BD4-451A-88D0-4DA744FC29A5}"/>
      </w:docPartPr>
      <w:docPartBody>
        <w:p w:rsidR="008A10AE" w:rsidRDefault="008A10AE">
          <w:r>
            <w:rPr>
              <w:rStyle w:val="PlaceholderText"/>
              <w:color w:val="D9D9D9" w:themeColor="background1" w:themeShade="D9"/>
            </w:rPr>
            <w:t>Specify</w:t>
          </w:r>
        </w:p>
      </w:docPartBody>
    </w:docPart>
    <w:docPart>
      <w:docPartPr>
        <w:name w:val="6823EB5DC1714CE4A675DB310892C307"/>
        <w:category>
          <w:name w:val="General"/>
          <w:gallery w:val="placeholder"/>
        </w:category>
        <w:types>
          <w:type w:val="bbPlcHdr"/>
        </w:types>
        <w:behaviors>
          <w:behavior w:val="content"/>
        </w:behaviors>
        <w:guid w:val="{EF68DA5A-3A40-48BE-9C4C-5510258689FB}"/>
      </w:docPartPr>
      <w:docPartBody>
        <w:p w:rsidR="008A10AE" w:rsidRDefault="008A10AE">
          <w:r>
            <w:rPr>
              <w:rStyle w:val="PlaceholderText"/>
              <w:color w:val="D9D9D9" w:themeColor="background1" w:themeShade="D9"/>
            </w:rPr>
            <w:t>Specify</w:t>
          </w:r>
        </w:p>
      </w:docPartBody>
    </w:docPart>
    <w:docPart>
      <w:docPartPr>
        <w:name w:val="F36895644CEB452285C8601324620DD6"/>
        <w:category>
          <w:name w:val="General"/>
          <w:gallery w:val="placeholder"/>
        </w:category>
        <w:types>
          <w:type w:val="bbPlcHdr"/>
        </w:types>
        <w:behaviors>
          <w:behavior w:val="content"/>
        </w:behaviors>
        <w:guid w:val="{6166EAAB-FA61-4275-BE21-28ED977C9476}"/>
      </w:docPartPr>
      <w:docPartBody>
        <w:p w:rsidR="008A10AE" w:rsidRDefault="008A10AE">
          <w:r>
            <w:rPr>
              <w:rStyle w:val="PlaceholderText"/>
              <w:color w:val="D9D9D9" w:themeColor="background1" w:themeShade="D9"/>
            </w:rPr>
            <w:t>Specify</w:t>
          </w:r>
        </w:p>
      </w:docPartBody>
    </w:docPart>
    <w:docPart>
      <w:docPartPr>
        <w:name w:val="30792464687846AFBD4AD4372077D0F8"/>
        <w:category>
          <w:name w:val="General"/>
          <w:gallery w:val="placeholder"/>
        </w:category>
        <w:types>
          <w:type w:val="bbPlcHdr"/>
        </w:types>
        <w:behaviors>
          <w:behavior w:val="content"/>
        </w:behaviors>
        <w:guid w:val="{710723E7-27FF-47D9-943A-19683F0C9243}"/>
      </w:docPartPr>
      <w:docPartBody>
        <w:p w:rsidR="008A10AE" w:rsidRDefault="008A10AE">
          <w:r>
            <w:rPr>
              <w:rStyle w:val="PlaceholderText"/>
              <w:color w:val="D9D9D9" w:themeColor="background1" w:themeShade="D9"/>
            </w:rPr>
            <w:t>Specify</w:t>
          </w:r>
        </w:p>
      </w:docPartBody>
    </w:docPart>
    <w:docPart>
      <w:docPartPr>
        <w:name w:val="47E8EC54A88E4D0AA2CBCA96A94C0B3C"/>
        <w:category>
          <w:name w:val="General"/>
          <w:gallery w:val="placeholder"/>
        </w:category>
        <w:types>
          <w:type w:val="bbPlcHdr"/>
        </w:types>
        <w:behaviors>
          <w:behavior w:val="content"/>
        </w:behaviors>
        <w:guid w:val="{F49E158E-B59D-446A-A007-1BE6996FFECD}"/>
      </w:docPartPr>
      <w:docPartBody>
        <w:p w:rsidR="008A10AE" w:rsidRDefault="008A10AE">
          <w:r>
            <w:rPr>
              <w:rStyle w:val="PlaceholderText"/>
              <w:color w:val="D9D9D9" w:themeColor="background1" w:themeShade="D9"/>
            </w:rPr>
            <w:t>Enter name</w:t>
          </w:r>
        </w:p>
      </w:docPartBody>
    </w:docPart>
    <w:docPart>
      <w:docPartPr>
        <w:name w:val="4A0EF07CA12A4640BD9648F7E3DC1441"/>
        <w:category>
          <w:name w:val="General"/>
          <w:gallery w:val="placeholder"/>
        </w:category>
        <w:types>
          <w:type w:val="bbPlcHdr"/>
        </w:types>
        <w:behaviors>
          <w:behavior w:val="content"/>
        </w:behaviors>
        <w:guid w:val="{5D470089-50BA-4089-9B81-FE1842D3F2FE}"/>
      </w:docPartPr>
      <w:docPartBody>
        <w:p w:rsidR="008A10AE" w:rsidRDefault="008A10AE">
          <w:r>
            <w:rPr>
              <w:rStyle w:val="PlaceholderText"/>
              <w:color w:val="D9D9D9" w:themeColor="background1" w:themeShade="D9"/>
            </w:rPr>
            <w:t>Enter contact information</w:t>
          </w:r>
        </w:p>
      </w:docPartBody>
    </w:docPart>
    <w:docPart>
      <w:docPartPr>
        <w:name w:val="E2E165C527A4470FBA22A15DB402D950"/>
        <w:category>
          <w:name w:val="General"/>
          <w:gallery w:val="placeholder"/>
        </w:category>
        <w:types>
          <w:type w:val="bbPlcHdr"/>
        </w:types>
        <w:behaviors>
          <w:behavior w:val="content"/>
        </w:behaviors>
        <w:guid w:val="{EE482F5F-275C-4D06-9CD2-BE7A8EC426F8}"/>
      </w:docPartPr>
      <w:docPartBody>
        <w:p w:rsidR="008A10AE" w:rsidRDefault="008A10AE">
          <w:r w:rsidRPr="00C55577">
            <w:rPr>
              <w:rStyle w:val="Strong"/>
              <w:color w:val="D9D9D9" w:themeColor="background1" w:themeShade="D9"/>
            </w:rPr>
            <w:t>Enter address</w:t>
          </w:r>
        </w:p>
      </w:docPartBody>
    </w:docPart>
    <w:docPart>
      <w:docPartPr>
        <w:name w:val="D68B1E87EC88480B8D9920EE7D3A7EA5"/>
        <w:category>
          <w:name w:val="General"/>
          <w:gallery w:val="placeholder"/>
        </w:category>
        <w:types>
          <w:type w:val="bbPlcHdr"/>
        </w:types>
        <w:behaviors>
          <w:behavior w:val="content"/>
        </w:behaviors>
        <w:guid w:val="{2512682D-536D-4C64-89F3-C8E6C5AD6F74}"/>
      </w:docPartPr>
      <w:docPartBody>
        <w:p w:rsidR="008A10AE" w:rsidRDefault="008A10AE">
          <w:r w:rsidRPr="00FE0517">
            <w:rPr>
              <w:rStyle w:val="PlaceholderText"/>
              <w:color w:val="D9D9D9" w:themeColor="background1" w:themeShade="D9"/>
            </w:rPr>
            <w:t>YYYY-MM-DD</w:t>
          </w:r>
        </w:p>
      </w:docPartBody>
    </w:docPart>
    <w:docPart>
      <w:docPartPr>
        <w:name w:val="40093B77170C4663835DD0A9EDDEBF53"/>
        <w:category>
          <w:name w:val="General"/>
          <w:gallery w:val="placeholder"/>
        </w:category>
        <w:types>
          <w:type w:val="bbPlcHdr"/>
        </w:types>
        <w:behaviors>
          <w:behavior w:val="content"/>
        </w:behaviors>
        <w:guid w:val="{0D39CE89-B2DF-48B7-8C20-C196A60251E6}"/>
      </w:docPartPr>
      <w:docPartBody>
        <w:p w:rsidR="008A10AE" w:rsidRDefault="008A10AE">
          <w:r>
            <w:rPr>
              <w:rStyle w:val="PlaceholderText"/>
              <w:color w:val="D9D9D9" w:themeColor="background1" w:themeShade="D9"/>
            </w:rPr>
            <w:t>Enter name of individual permission granted by</w:t>
          </w:r>
        </w:p>
      </w:docPartBody>
    </w:docPart>
    <w:docPart>
      <w:docPartPr>
        <w:name w:val="30BC44B5533E420186CB6119454389F3"/>
        <w:category>
          <w:name w:val="General"/>
          <w:gallery w:val="placeholder"/>
        </w:category>
        <w:types>
          <w:type w:val="bbPlcHdr"/>
        </w:types>
        <w:behaviors>
          <w:behavior w:val="content"/>
        </w:behaviors>
        <w:guid w:val="{E2D4AD7A-A838-4DE6-8C12-3B56B596975D}"/>
      </w:docPartPr>
      <w:docPartBody>
        <w:p w:rsidR="008A10AE" w:rsidRDefault="008A10AE">
          <w:r>
            <w:rPr>
              <w:rStyle w:val="PlaceholderText"/>
              <w:color w:val="D9D9D9" w:themeColor="background1" w:themeShade="D9"/>
            </w:rPr>
            <w:t>Enter name</w:t>
          </w:r>
        </w:p>
      </w:docPartBody>
    </w:docPart>
    <w:docPart>
      <w:docPartPr>
        <w:name w:val="898E4C1127C640A9A59C8EAEA215FBA4"/>
        <w:category>
          <w:name w:val="General"/>
          <w:gallery w:val="placeholder"/>
        </w:category>
        <w:types>
          <w:type w:val="bbPlcHdr"/>
        </w:types>
        <w:behaviors>
          <w:behavior w:val="content"/>
        </w:behaviors>
        <w:guid w:val="{3480FB06-C3A0-437E-8350-CF3F8F2E520F}"/>
      </w:docPartPr>
      <w:docPartBody>
        <w:p w:rsidR="008A10AE" w:rsidRDefault="008A10AE">
          <w:r>
            <w:rPr>
              <w:rStyle w:val="PlaceholderText"/>
              <w:color w:val="D9D9D9" w:themeColor="background1" w:themeShade="D9"/>
            </w:rPr>
            <w:t>Specify</w:t>
          </w:r>
        </w:p>
      </w:docPartBody>
    </w:docPart>
    <w:docPart>
      <w:docPartPr>
        <w:name w:val="218743EF64D940AE9BDA0C65CD9165A9"/>
        <w:category>
          <w:name w:val="General"/>
          <w:gallery w:val="placeholder"/>
        </w:category>
        <w:types>
          <w:type w:val="bbPlcHdr"/>
        </w:types>
        <w:behaviors>
          <w:behavior w:val="content"/>
        </w:behaviors>
        <w:guid w:val="{B2EDFDF1-4B25-47F8-AE9E-46BF0BC86607}"/>
      </w:docPartPr>
      <w:docPartBody>
        <w:p w:rsidR="008A10AE" w:rsidRDefault="008A10AE">
          <w:r>
            <w:rPr>
              <w:rStyle w:val="PlaceholderText"/>
              <w:color w:val="D9D9D9" w:themeColor="background1" w:themeShade="D9"/>
            </w:rPr>
            <w:t>Enter contact information</w:t>
          </w:r>
        </w:p>
      </w:docPartBody>
    </w:docPart>
    <w:docPart>
      <w:docPartPr>
        <w:name w:val="5D8E4CA914C74E03B610B5A897C6CAA0"/>
        <w:category>
          <w:name w:val="General"/>
          <w:gallery w:val="placeholder"/>
        </w:category>
        <w:types>
          <w:type w:val="bbPlcHdr"/>
        </w:types>
        <w:behaviors>
          <w:behavior w:val="content"/>
        </w:behaviors>
        <w:guid w:val="{11956F2B-3C85-4417-894E-6904695B65FA}"/>
      </w:docPartPr>
      <w:docPartBody>
        <w:p w:rsidR="008A10AE" w:rsidRDefault="008A10AE">
          <w:r>
            <w:rPr>
              <w:rStyle w:val="PlaceholderText"/>
              <w:color w:val="D9D9D9" w:themeColor="background1" w:themeShade="D9"/>
            </w:rPr>
            <w:t>Enter notes</w:t>
          </w:r>
        </w:p>
      </w:docPartBody>
    </w:docPart>
    <w:docPart>
      <w:docPartPr>
        <w:name w:val="8459F7511F0C4D7ABC4BA1D71D33618D"/>
        <w:category>
          <w:name w:val="General"/>
          <w:gallery w:val="placeholder"/>
        </w:category>
        <w:types>
          <w:type w:val="bbPlcHdr"/>
        </w:types>
        <w:behaviors>
          <w:behavior w:val="content"/>
        </w:behaviors>
        <w:guid w:val="{A874F0E0-90A6-4E5C-8D77-9CD4A7279ECF}"/>
      </w:docPartPr>
      <w:docPartBody>
        <w:p w:rsidR="008A10AE" w:rsidRDefault="008A10AE">
          <w:r>
            <w:rPr>
              <w:rStyle w:val="PlaceholderText"/>
              <w:color w:val="D9D9D9" w:themeColor="background1" w:themeShade="D9"/>
            </w:rPr>
            <w:t>Enter name</w:t>
          </w:r>
        </w:p>
      </w:docPartBody>
    </w:docPart>
    <w:docPart>
      <w:docPartPr>
        <w:name w:val="2F444DC598094E84BFF98D9DBEB02E5D"/>
        <w:category>
          <w:name w:val="General"/>
          <w:gallery w:val="placeholder"/>
        </w:category>
        <w:types>
          <w:type w:val="bbPlcHdr"/>
        </w:types>
        <w:behaviors>
          <w:behavior w:val="content"/>
        </w:behaviors>
        <w:guid w:val="{BAC81782-F968-46BE-9288-A03AB11A86AC}"/>
      </w:docPartPr>
      <w:docPartBody>
        <w:p w:rsidR="008A10AE" w:rsidRDefault="008A10AE">
          <w:r>
            <w:rPr>
              <w:rStyle w:val="PlaceholderText"/>
              <w:color w:val="D9D9D9" w:themeColor="background1" w:themeShade="D9"/>
            </w:rPr>
            <w:t>Specify</w:t>
          </w:r>
        </w:p>
      </w:docPartBody>
    </w:docPart>
    <w:docPart>
      <w:docPartPr>
        <w:name w:val="C7C3C87180EF49A39AA50A020550A249"/>
        <w:category>
          <w:name w:val="General"/>
          <w:gallery w:val="placeholder"/>
        </w:category>
        <w:types>
          <w:type w:val="bbPlcHdr"/>
        </w:types>
        <w:behaviors>
          <w:behavior w:val="content"/>
        </w:behaviors>
        <w:guid w:val="{939FABE3-2D8C-4997-B338-A49CBD2B437C}"/>
      </w:docPartPr>
      <w:docPartBody>
        <w:p w:rsidR="008A10AE" w:rsidRDefault="008A10AE">
          <w:r>
            <w:rPr>
              <w:rStyle w:val="PlaceholderText"/>
              <w:color w:val="D9D9D9" w:themeColor="background1" w:themeShade="D9"/>
            </w:rPr>
            <w:t>Enter contact information</w:t>
          </w:r>
        </w:p>
      </w:docPartBody>
    </w:docPart>
    <w:docPart>
      <w:docPartPr>
        <w:name w:val="41A0AE75E32C4E72981C076AE67A139D"/>
        <w:category>
          <w:name w:val="General"/>
          <w:gallery w:val="placeholder"/>
        </w:category>
        <w:types>
          <w:type w:val="bbPlcHdr"/>
        </w:types>
        <w:behaviors>
          <w:behavior w:val="content"/>
        </w:behaviors>
        <w:guid w:val="{12765191-EE43-47C5-844B-4B6AAE93226D}"/>
      </w:docPartPr>
      <w:docPartBody>
        <w:p w:rsidR="008A10AE" w:rsidRDefault="008A10AE">
          <w:r>
            <w:rPr>
              <w:rStyle w:val="PlaceholderText"/>
              <w:color w:val="D9D9D9" w:themeColor="background1" w:themeShade="D9"/>
            </w:rPr>
            <w:t>Enter notes</w:t>
          </w:r>
        </w:p>
      </w:docPartBody>
    </w:docPart>
    <w:docPart>
      <w:docPartPr>
        <w:name w:val="5B88A5BC5BCC4EBFA6002EB3564685FC"/>
        <w:category>
          <w:name w:val="General"/>
          <w:gallery w:val="placeholder"/>
        </w:category>
        <w:types>
          <w:type w:val="bbPlcHdr"/>
        </w:types>
        <w:behaviors>
          <w:behavior w:val="content"/>
        </w:behaviors>
        <w:guid w:val="{A98DBC2D-BB10-4C4F-BF0F-FB3AC953C531}"/>
      </w:docPartPr>
      <w:docPartBody>
        <w:p w:rsidR="008A10AE" w:rsidRDefault="008A10AE">
          <w:r w:rsidRPr="00234649">
            <w:rPr>
              <w:rStyle w:val="PlaceholderText"/>
              <w:color w:val="D9D9D9" w:themeColor="background1" w:themeShade="D9"/>
            </w:rPr>
            <w:t>YYYY-MM-DD</w:t>
          </w:r>
        </w:p>
      </w:docPartBody>
    </w:docPart>
    <w:docPart>
      <w:docPartPr>
        <w:name w:val="9780401E67F04D99879646EA3FD5B665"/>
        <w:category>
          <w:name w:val="General"/>
          <w:gallery w:val="placeholder"/>
        </w:category>
        <w:types>
          <w:type w:val="bbPlcHdr"/>
        </w:types>
        <w:behaviors>
          <w:behavior w:val="content"/>
        </w:behaviors>
        <w:guid w:val="{8B01C41A-4942-462F-8EA5-AD7C68E876B2}"/>
      </w:docPartPr>
      <w:docPartBody>
        <w:p w:rsidR="008A10AE" w:rsidRDefault="008A10AE">
          <w:r w:rsidRPr="00234649">
            <w:rPr>
              <w:rStyle w:val="PlaceholderText"/>
              <w:color w:val="D9D9D9" w:themeColor="background1" w:themeShade="D9"/>
            </w:rPr>
            <w:t>YYYY-MM-DD</w:t>
          </w:r>
        </w:p>
      </w:docPartBody>
    </w:docPart>
    <w:docPart>
      <w:docPartPr>
        <w:name w:val="6FFDA59E837A4FFBB08E3ADA74ECB39B"/>
        <w:category>
          <w:name w:val="General"/>
          <w:gallery w:val="placeholder"/>
        </w:category>
        <w:types>
          <w:type w:val="bbPlcHdr"/>
        </w:types>
        <w:behaviors>
          <w:behavior w:val="content"/>
        </w:behaviors>
        <w:guid w:val="{2F97B537-CBCF-4ACE-89DD-FF1F18604EF2}"/>
      </w:docPartPr>
      <w:docPartBody>
        <w:p w:rsidR="008A10AE" w:rsidRDefault="008A10AE">
          <w:r w:rsidRPr="00234649">
            <w:rPr>
              <w:rStyle w:val="PlaceholderText"/>
              <w:color w:val="D9D9D9" w:themeColor="background1" w:themeShade="D9"/>
            </w:rPr>
            <w:t>YYYY-MM-DD</w:t>
          </w:r>
        </w:p>
      </w:docPartBody>
    </w:docPart>
    <w:docPart>
      <w:docPartPr>
        <w:name w:val="7D68508493CA4CE2A56C80CB2F5B33DD"/>
        <w:category>
          <w:name w:val="General"/>
          <w:gallery w:val="placeholder"/>
        </w:category>
        <w:types>
          <w:type w:val="bbPlcHdr"/>
        </w:types>
        <w:behaviors>
          <w:behavior w:val="content"/>
        </w:behaviors>
        <w:guid w:val="{F28DF56D-12EE-403D-982C-063C4BA2ACE0}"/>
      </w:docPartPr>
      <w:docPartBody>
        <w:p w:rsidR="008A10AE" w:rsidRDefault="008A10AE">
          <w:r w:rsidRPr="00234649">
            <w:rPr>
              <w:rStyle w:val="PlaceholderText"/>
              <w:color w:val="D9D9D9" w:themeColor="background1" w:themeShade="D9"/>
            </w:rPr>
            <w:t>YYYY-MM-DD</w:t>
          </w:r>
        </w:p>
      </w:docPartBody>
    </w:docPart>
    <w:docPart>
      <w:docPartPr>
        <w:name w:val="E238F637ED444924BC65C2B2437BF2A2"/>
        <w:category>
          <w:name w:val="General"/>
          <w:gallery w:val="placeholder"/>
        </w:category>
        <w:types>
          <w:type w:val="bbPlcHdr"/>
        </w:types>
        <w:behaviors>
          <w:behavior w:val="content"/>
        </w:behaviors>
        <w:guid w:val="{9B12CDF1-2009-40D0-AB3F-C3665B65D82B}"/>
      </w:docPartPr>
      <w:docPartBody>
        <w:p w:rsidR="008A10AE" w:rsidRDefault="008A10AE">
          <w:r w:rsidRPr="00234649">
            <w:rPr>
              <w:rStyle w:val="PlaceholderText"/>
              <w:color w:val="D9D9D9" w:themeColor="background1" w:themeShade="D9"/>
            </w:rPr>
            <w:t>YYYY-MM-DD</w:t>
          </w:r>
        </w:p>
      </w:docPartBody>
    </w:docPart>
    <w:docPart>
      <w:docPartPr>
        <w:name w:val="523533D295FC4F1EBDF20190275EFA86"/>
        <w:category>
          <w:name w:val="General"/>
          <w:gallery w:val="placeholder"/>
        </w:category>
        <w:types>
          <w:type w:val="bbPlcHdr"/>
        </w:types>
        <w:behaviors>
          <w:behavior w:val="content"/>
        </w:behaviors>
        <w:guid w:val="{477BAC02-EEEA-4F68-8967-6785B3334866}"/>
      </w:docPartPr>
      <w:docPartBody>
        <w:p w:rsidR="008A10AE" w:rsidRDefault="008A10AE">
          <w:r w:rsidRPr="00234649">
            <w:rPr>
              <w:rStyle w:val="PlaceholderText"/>
              <w:color w:val="D9D9D9" w:themeColor="background1" w:themeShade="D9"/>
            </w:rPr>
            <w:t>YYYY-MM-DD</w:t>
          </w:r>
        </w:p>
      </w:docPartBody>
    </w:docPart>
    <w:docPart>
      <w:docPartPr>
        <w:name w:val="D9E93FC80DA045238D47C72237BDA82A"/>
        <w:category>
          <w:name w:val="General"/>
          <w:gallery w:val="placeholder"/>
        </w:category>
        <w:types>
          <w:type w:val="bbPlcHdr"/>
        </w:types>
        <w:behaviors>
          <w:behavior w:val="content"/>
        </w:behaviors>
        <w:guid w:val="{2850ECFE-2DC7-48C5-8DC1-85F147649173}"/>
      </w:docPartPr>
      <w:docPartBody>
        <w:p w:rsidR="008A10AE" w:rsidRDefault="008A10AE">
          <w:r w:rsidRPr="00234649">
            <w:rPr>
              <w:rStyle w:val="PlaceholderText"/>
              <w:color w:val="D9D9D9" w:themeColor="background1" w:themeShade="D9"/>
            </w:rPr>
            <w:t>YYYY-MM-DD</w:t>
          </w:r>
        </w:p>
      </w:docPartBody>
    </w:docPart>
    <w:docPart>
      <w:docPartPr>
        <w:name w:val="110CD320A0664080B64AED335D017959"/>
        <w:category>
          <w:name w:val="General"/>
          <w:gallery w:val="placeholder"/>
        </w:category>
        <w:types>
          <w:type w:val="bbPlcHdr"/>
        </w:types>
        <w:behaviors>
          <w:behavior w:val="content"/>
        </w:behaviors>
        <w:guid w:val="{70100F73-C1CD-4243-97A6-0466D8D9975A}"/>
      </w:docPartPr>
      <w:docPartBody>
        <w:p w:rsidR="008A10AE" w:rsidRDefault="008A10AE">
          <w:r w:rsidRPr="00234649">
            <w:rPr>
              <w:rStyle w:val="PlaceholderText"/>
              <w:color w:val="D9D9D9" w:themeColor="background1" w:themeShade="D9"/>
            </w:rPr>
            <w:t>YYYY-MM-DD</w:t>
          </w:r>
        </w:p>
      </w:docPartBody>
    </w:docPart>
    <w:docPart>
      <w:docPartPr>
        <w:name w:val="9475BEB8069149FC87C97AE19C9386E6"/>
        <w:category>
          <w:name w:val="General"/>
          <w:gallery w:val="placeholder"/>
        </w:category>
        <w:types>
          <w:type w:val="bbPlcHdr"/>
        </w:types>
        <w:behaviors>
          <w:behavior w:val="content"/>
        </w:behaviors>
        <w:guid w:val="{0E8AF3B9-6EBC-4631-AFC4-73EF5B43E3D2}"/>
      </w:docPartPr>
      <w:docPartBody>
        <w:p w:rsidR="008A10AE" w:rsidRDefault="008A10AE">
          <w:r w:rsidRPr="00234649">
            <w:rPr>
              <w:rStyle w:val="PlaceholderText"/>
              <w:color w:val="D9D9D9" w:themeColor="background1" w:themeShade="D9"/>
            </w:rPr>
            <w:t>YYYY-MM-DD</w:t>
          </w:r>
        </w:p>
      </w:docPartBody>
    </w:docPart>
    <w:docPart>
      <w:docPartPr>
        <w:name w:val="5C8CD50A4A9A4B1985535B2CC682EBB8"/>
        <w:category>
          <w:name w:val="General"/>
          <w:gallery w:val="placeholder"/>
        </w:category>
        <w:types>
          <w:type w:val="bbPlcHdr"/>
        </w:types>
        <w:behaviors>
          <w:behavior w:val="content"/>
        </w:behaviors>
        <w:guid w:val="{51F6DB4A-928E-480F-8847-1DD3E538EB20}"/>
      </w:docPartPr>
      <w:docPartBody>
        <w:p w:rsidR="008A10AE" w:rsidRDefault="008A10AE">
          <w:r w:rsidRPr="00234649">
            <w:rPr>
              <w:rStyle w:val="PlaceholderText"/>
              <w:color w:val="D9D9D9" w:themeColor="background1" w:themeShade="D9"/>
            </w:rPr>
            <w:t>YYYY-MM-DD</w:t>
          </w:r>
        </w:p>
      </w:docPartBody>
    </w:docPart>
    <w:docPart>
      <w:docPartPr>
        <w:name w:val="88251911C7394560BD9A3C184402FA83"/>
        <w:category>
          <w:name w:val="General"/>
          <w:gallery w:val="placeholder"/>
        </w:category>
        <w:types>
          <w:type w:val="bbPlcHdr"/>
        </w:types>
        <w:behaviors>
          <w:behavior w:val="content"/>
        </w:behaviors>
        <w:guid w:val="{880AA3E4-3B9F-497E-92E9-DB1EDF3B194D}"/>
      </w:docPartPr>
      <w:docPartBody>
        <w:p w:rsidR="008A10AE" w:rsidRDefault="008A10AE">
          <w:r w:rsidRPr="00234649">
            <w:rPr>
              <w:rStyle w:val="PlaceholderText"/>
              <w:color w:val="D9D9D9" w:themeColor="background1" w:themeShade="D9"/>
            </w:rPr>
            <w:t>YYYY-MM-DD</w:t>
          </w:r>
        </w:p>
      </w:docPartBody>
    </w:docPart>
    <w:docPart>
      <w:docPartPr>
        <w:name w:val="7CC36D8B3A8647FF9F51B269A352DC60"/>
        <w:category>
          <w:name w:val="General"/>
          <w:gallery w:val="placeholder"/>
        </w:category>
        <w:types>
          <w:type w:val="bbPlcHdr"/>
        </w:types>
        <w:behaviors>
          <w:behavior w:val="content"/>
        </w:behaviors>
        <w:guid w:val="{1B303BE3-BCD5-4F6F-9EBC-B7BC0FEB4AE7}"/>
      </w:docPartPr>
      <w:docPartBody>
        <w:p w:rsidR="008A10AE" w:rsidRDefault="008A10AE">
          <w:r w:rsidRPr="00234649">
            <w:rPr>
              <w:rStyle w:val="PlaceholderText"/>
              <w:color w:val="D9D9D9" w:themeColor="background1" w:themeShade="D9"/>
            </w:rPr>
            <w:t>YYYY-MM-DD</w:t>
          </w:r>
        </w:p>
      </w:docPartBody>
    </w:docPart>
    <w:docPart>
      <w:docPartPr>
        <w:name w:val="236075BC614341FF8A968F01A1326DEB"/>
        <w:category>
          <w:name w:val="General"/>
          <w:gallery w:val="placeholder"/>
        </w:category>
        <w:types>
          <w:type w:val="bbPlcHdr"/>
        </w:types>
        <w:behaviors>
          <w:behavior w:val="content"/>
        </w:behaviors>
        <w:guid w:val="{A1B802AD-F21F-42DE-BC9A-111330E4C77E}"/>
      </w:docPartPr>
      <w:docPartBody>
        <w:p w:rsidR="008A10AE" w:rsidRDefault="008A10AE">
          <w:r w:rsidRPr="00234649">
            <w:rPr>
              <w:rStyle w:val="PlaceholderText"/>
              <w:color w:val="D9D9D9" w:themeColor="background1" w:themeShade="D9"/>
            </w:rPr>
            <w:t>YYYY-MM-DD</w:t>
          </w:r>
        </w:p>
      </w:docPartBody>
    </w:docPart>
    <w:docPart>
      <w:docPartPr>
        <w:name w:val="EEFB0D7979DA44A68177EF62A59B840E"/>
        <w:category>
          <w:name w:val="General"/>
          <w:gallery w:val="placeholder"/>
        </w:category>
        <w:types>
          <w:type w:val="bbPlcHdr"/>
        </w:types>
        <w:behaviors>
          <w:behavior w:val="content"/>
        </w:behaviors>
        <w:guid w:val="{625629EF-5F0A-489A-B197-724256552A65}"/>
      </w:docPartPr>
      <w:docPartBody>
        <w:p w:rsidR="008A10AE" w:rsidRDefault="008A10AE">
          <w:r w:rsidRPr="00234649">
            <w:rPr>
              <w:rStyle w:val="PlaceholderText"/>
              <w:color w:val="D9D9D9" w:themeColor="background1" w:themeShade="D9"/>
            </w:rPr>
            <w:t>YYYY-MM-DD</w:t>
          </w:r>
        </w:p>
      </w:docPartBody>
    </w:docPart>
    <w:docPart>
      <w:docPartPr>
        <w:name w:val="E4370BD7E54F4618B8D604F621CB1634"/>
        <w:category>
          <w:name w:val="General"/>
          <w:gallery w:val="placeholder"/>
        </w:category>
        <w:types>
          <w:type w:val="bbPlcHdr"/>
        </w:types>
        <w:behaviors>
          <w:behavior w:val="content"/>
        </w:behaviors>
        <w:guid w:val="{5A39AB13-E5F5-41BD-A769-7E39C88FB212}"/>
      </w:docPartPr>
      <w:docPartBody>
        <w:p w:rsidR="008A10AE" w:rsidRDefault="008A10AE">
          <w:r w:rsidRPr="00234649">
            <w:rPr>
              <w:rStyle w:val="PlaceholderText"/>
              <w:color w:val="D9D9D9" w:themeColor="background1" w:themeShade="D9"/>
            </w:rPr>
            <w:t>YYYY-MM-DD</w:t>
          </w:r>
        </w:p>
      </w:docPartBody>
    </w:docPart>
    <w:docPart>
      <w:docPartPr>
        <w:name w:val="3A87A87DC26A45ABAC856165027C3939"/>
        <w:category>
          <w:name w:val="General"/>
          <w:gallery w:val="placeholder"/>
        </w:category>
        <w:types>
          <w:type w:val="bbPlcHdr"/>
        </w:types>
        <w:behaviors>
          <w:behavior w:val="content"/>
        </w:behaviors>
        <w:guid w:val="{4BF1DCFA-2701-4A31-9542-61AF7F0FB3BD}"/>
      </w:docPartPr>
      <w:docPartBody>
        <w:p w:rsidR="008A10AE" w:rsidRDefault="008A10AE">
          <w:r w:rsidRPr="00234649">
            <w:rPr>
              <w:rStyle w:val="PlaceholderText"/>
              <w:color w:val="D9D9D9" w:themeColor="background1" w:themeShade="D9"/>
            </w:rPr>
            <w:t>YYYY-MM-DD</w:t>
          </w:r>
        </w:p>
      </w:docPartBody>
    </w:docPart>
    <w:docPart>
      <w:docPartPr>
        <w:name w:val="915EC44FBCAB43039DB3C524C9C02B84"/>
        <w:category>
          <w:name w:val="General"/>
          <w:gallery w:val="placeholder"/>
        </w:category>
        <w:types>
          <w:type w:val="bbPlcHdr"/>
        </w:types>
        <w:behaviors>
          <w:behavior w:val="content"/>
        </w:behaviors>
        <w:guid w:val="{447A4B57-EF8D-4FF9-99A0-36D620E0567F}"/>
      </w:docPartPr>
      <w:docPartBody>
        <w:p w:rsidR="008A10AE" w:rsidRDefault="008A10AE">
          <w:r w:rsidRPr="00234649">
            <w:rPr>
              <w:rStyle w:val="PlaceholderText"/>
              <w:color w:val="D9D9D9" w:themeColor="background1" w:themeShade="D9"/>
            </w:rPr>
            <w:t>YYYY-MM-DD</w:t>
          </w:r>
        </w:p>
      </w:docPartBody>
    </w:docPart>
    <w:docPart>
      <w:docPartPr>
        <w:name w:val="F138985851CA4A728ABF15138FCDD74C"/>
        <w:category>
          <w:name w:val="General"/>
          <w:gallery w:val="placeholder"/>
        </w:category>
        <w:types>
          <w:type w:val="bbPlcHdr"/>
        </w:types>
        <w:behaviors>
          <w:behavior w:val="content"/>
        </w:behaviors>
        <w:guid w:val="{307B7CA8-82AD-422B-86F9-7DC3E43CC9AD}"/>
      </w:docPartPr>
      <w:docPartBody>
        <w:p w:rsidR="008A10AE" w:rsidRDefault="008A10AE">
          <w:r w:rsidRPr="00234649">
            <w:rPr>
              <w:rStyle w:val="PlaceholderText"/>
              <w:color w:val="D9D9D9" w:themeColor="background1" w:themeShade="D9"/>
            </w:rPr>
            <w:t>YYYY-MM-DD</w:t>
          </w:r>
        </w:p>
      </w:docPartBody>
    </w:docPart>
    <w:docPart>
      <w:docPartPr>
        <w:name w:val="E3111814ADBB4063BDCB51F3C20D34B3"/>
        <w:category>
          <w:name w:val="General"/>
          <w:gallery w:val="placeholder"/>
        </w:category>
        <w:types>
          <w:type w:val="bbPlcHdr"/>
        </w:types>
        <w:behaviors>
          <w:behavior w:val="content"/>
        </w:behaviors>
        <w:guid w:val="{D1806D41-BE9F-435C-A092-74555B653741}"/>
      </w:docPartPr>
      <w:docPartBody>
        <w:p w:rsidR="008A10AE" w:rsidRDefault="008A10AE">
          <w:r w:rsidRPr="00506978">
            <w:rPr>
              <w:rStyle w:val="Strong"/>
              <w:color w:val="D9D9D9" w:themeColor="background1" w:themeShade="D9"/>
            </w:rPr>
            <w:t>Enter notes</w:t>
          </w:r>
        </w:p>
      </w:docPartBody>
    </w:docPart>
    <w:docPart>
      <w:docPartPr>
        <w:name w:val="4C8F4B7E239A4190A1D2469A062A7080"/>
        <w:category>
          <w:name w:val="General"/>
          <w:gallery w:val="placeholder"/>
        </w:category>
        <w:types>
          <w:type w:val="bbPlcHdr"/>
        </w:types>
        <w:behaviors>
          <w:behavior w:val="content"/>
        </w:behaviors>
        <w:guid w:val="{52956207-663E-4560-9648-7F59C5E80ED2}"/>
      </w:docPartPr>
      <w:docPartBody>
        <w:p w:rsidR="008A10AE" w:rsidRDefault="008A10AE">
          <w:r>
            <w:rPr>
              <w:rStyle w:val="PlaceholderText"/>
            </w:rPr>
            <w:t>__________</w:t>
          </w:r>
        </w:p>
      </w:docPartBody>
    </w:docPart>
    <w:docPart>
      <w:docPartPr>
        <w:name w:val="F136560368444DB9900FEE13EFD81126"/>
        <w:category>
          <w:name w:val="General"/>
          <w:gallery w:val="placeholder"/>
        </w:category>
        <w:types>
          <w:type w:val="bbPlcHdr"/>
        </w:types>
        <w:behaviors>
          <w:behavior w:val="content"/>
        </w:behaviors>
        <w:guid w:val="{5C7E871A-5795-4A24-BB80-3618FD5E1B99}"/>
      </w:docPartPr>
      <w:docPartBody>
        <w:p w:rsidR="008A10AE" w:rsidRDefault="008A10AE">
          <w:r>
            <w:rPr>
              <w:rFonts w:cs="Arial"/>
              <w:bCs/>
              <w:szCs w:val="20"/>
            </w:rPr>
            <w:t>___</w:t>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t>_________</w:t>
          </w:r>
        </w:p>
      </w:docPartBody>
    </w:docPart>
    <w:docPart>
      <w:docPartPr>
        <w:name w:val="D7F495409BF84B3AB62773AF7CBE9E45"/>
        <w:category>
          <w:name w:val="General"/>
          <w:gallery w:val="placeholder"/>
        </w:category>
        <w:types>
          <w:type w:val="bbPlcHdr"/>
        </w:types>
        <w:behaviors>
          <w:behavior w:val="content"/>
        </w:behaviors>
        <w:guid w:val="{93B4E63A-CD49-41D4-A8B7-D824BB44DD26}"/>
      </w:docPartPr>
      <w:docPartBody>
        <w:p w:rsidR="008A10AE" w:rsidRDefault="008A10AE">
          <w:r>
            <w:rPr>
              <w:rFonts w:cs="Arial"/>
              <w:bCs/>
              <w:szCs w:val="20"/>
            </w:rPr>
            <w:t>___</w:t>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t>_______</w:t>
          </w:r>
        </w:p>
      </w:docPartBody>
    </w:docPart>
    <w:docPart>
      <w:docPartPr>
        <w:name w:val="AA839ADECC12411EA087F558BE32942D"/>
        <w:category>
          <w:name w:val="General"/>
          <w:gallery w:val="placeholder"/>
        </w:category>
        <w:types>
          <w:type w:val="bbPlcHdr"/>
        </w:types>
        <w:behaviors>
          <w:behavior w:val="content"/>
        </w:behaviors>
        <w:guid w:val="{A501F19E-BA6B-4268-9D63-AF0431495B65}"/>
      </w:docPartPr>
      <w:docPartBody>
        <w:p w:rsidR="008A10AE" w:rsidRDefault="008A10AE">
          <w:r>
            <w:rPr>
              <w:rStyle w:val="PlaceholderText"/>
            </w:rPr>
            <w:t>__________</w:t>
          </w:r>
        </w:p>
      </w:docPartBody>
    </w:docPart>
    <w:docPart>
      <w:docPartPr>
        <w:name w:val="41ABE56254D54494B4B77F5D751A8270"/>
        <w:category>
          <w:name w:val="General"/>
          <w:gallery w:val="placeholder"/>
        </w:category>
        <w:types>
          <w:type w:val="bbPlcHdr"/>
        </w:types>
        <w:behaviors>
          <w:behavior w:val="content"/>
        </w:behaviors>
        <w:guid w:val="{5F567886-81C6-4DA5-87E6-18782DBA19B9}"/>
      </w:docPartPr>
      <w:docPartBody>
        <w:p w:rsidR="008A10AE" w:rsidRDefault="008A10AE">
          <w:r>
            <w:rPr>
              <w:rFonts w:cs="Arial"/>
              <w:bCs/>
              <w:szCs w:val="20"/>
            </w:rPr>
            <w:t>___</w:t>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r>
          <w:r w:rsidRPr="002A6208">
            <w:rPr>
              <w:rFonts w:cs="Arial"/>
              <w:bCs/>
              <w:szCs w:val="20"/>
            </w:rPr>
            <w:softHyphen/>
            <w:t>_________</w:t>
          </w:r>
        </w:p>
      </w:docPartBody>
    </w:docPart>
    <w:docPart>
      <w:docPartPr>
        <w:name w:val="B1B6805AD8AF4323A7C0A335BD2EA431"/>
        <w:category>
          <w:name w:val="General"/>
          <w:gallery w:val="placeholder"/>
        </w:category>
        <w:types>
          <w:type w:val="bbPlcHdr"/>
        </w:types>
        <w:behaviors>
          <w:behavior w:val="content"/>
        </w:behaviors>
        <w:guid w:val="{E3219B7B-69C9-42E5-93BB-35B9A293568F}"/>
      </w:docPartPr>
      <w:docPartBody>
        <w:p w:rsidR="008A10AE" w:rsidRDefault="008A10AE">
          <w:r>
            <w:rPr>
              <w:rFonts w:cs="Arial"/>
              <w:bCs/>
              <w:szCs w:val="20"/>
            </w:rPr>
            <w:t>___</w:t>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r>
          <w:r>
            <w:rPr>
              <w:rFonts w:cs="Arial"/>
              <w:bCs/>
              <w:szCs w:val="20"/>
            </w:rPr>
            <w:softHyphen/>
            <w:t>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6E"/>
    <w:rsid w:val="00036229"/>
    <w:rsid w:val="00064D7D"/>
    <w:rsid w:val="00106D15"/>
    <w:rsid w:val="00181295"/>
    <w:rsid w:val="002D0270"/>
    <w:rsid w:val="002D0931"/>
    <w:rsid w:val="0031757C"/>
    <w:rsid w:val="00415564"/>
    <w:rsid w:val="004321C9"/>
    <w:rsid w:val="0046601D"/>
    <w:rsid w:val="00476396"/>
    <w:rsid w:val="004D7368"/>
    <w:rsid w:val="00502310"/>
    <w:rsid w:val="005B24AE"/>
    <w:rsid w:val="005B6A3F"/>
    <w:rsid w:val="005D5550"/>
    <w:rsid w:val="00631120"/>
    <w:rsid w:val="006E6860"/>
    <w:rsid w:val="0075031B"/>
    <w:rsid w:val="00770568"/>
    <w:rsid w:val="00876B4C"/>
    <w:rsid w:val="008A10AE"/>
    <w:rsid w:val="0095696E"/>
    <w:rsid w:val="00963CAB"/>
    <w:rsid w:val="00A12F78"/>
    <w:rsid w:val="00A74D72"/>
    <w:rsid w:val="00AC6DEC"/>
    <w:rsid w:val="00B40BF2"/>
    <w:rsid w:val="00BE7DE3"/>
    <w:rsid w:val="00BF5877"/>
    <w:rsid w:val="00C8460E"/>
    <w:rsid w:val="00CC6A97"/>
    <w:rsid w:val="00CD5246"/>
    <w:rsid w:val="00D61DF5"/>
    <w:rsid w:val="00DA5936"/>
    <w:rsid w:val="00DC5811"/>
    <w:rsid w:val="00DC58DF"/>
    <w:rsid w:val="00DE74E8"/>
    <w:rsid w:val="00E07793"/>
    <w:rsid w:val="00E64895"/>
    <w:rsid w:val="00EA17C8"/>
    <w:rsid w:val="00F20A90"/>
    <w:rsid w:val="00F811F8"/>
    <w:rsid w:val="00FD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82819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0AE"/>
    <w:rPr>
      <w:color w:val="808080"/>
    </w:rPr>
  </w:style>
  <w:style w:type="paragraph" w:customStyle="1" w:styleId="5704F385326A4E69AEBA406D25C6C5A7">
    <w:name w:val="5704F385326A4E69AEBA406D25C6C5A7"/>
    <w:rsid w:val="0095696E"/>
    <w:pPr>
      <w:tabs>
        <w:tab w:val="center" w:pos="4680"/>
        <w:tab w:val="right" w:pos="9360"/>
      </w:tabs>
      <w:spacing w:after="0" w:line="240" w:lineRule="auto"/>
    </w:pPr>
    <w:rPr>
      <w:rFonts w:eastAsiaTheme="minorHAnsi"/>
      <w:lang w:val="en-CA"/>
    </w:rPr>
  </w:style>
  <w:style w:type="paragraph" w:customStyle="1" w:styleId="5704F385326A4E69AEBA406D25C6C5A71">
    <w:name w:val="5704F385326A4E69AEBA406D25C6C5A71"/>
    <w:rsid w:val="0095696E"/>
    <w:pPr>
      <w:tabs>
        <w:tab w:val="center" w:pos="4680"/>
        <w:tab w:val="right" w:pos="9360"/>
      </w:tabs>
      <w:spacing w:after="0" w:line="240" w:lineRule="auto"/>
    </w:pPr>
    <w:rPr>
      <w:rFonts w:eastAsiaTheme="minorHAnsi"/>
      <w:lang w:val="en-CA"/>
    </w:rPr>
  </w:style>
  <w:style w:type="paragraph" w:customStyle="1" w:styleId="6ABF2C54A0CC4CA4A25321EECE589BC9">
    <w:name w:val="6ABF2C54A0CC4CA4A25321EECE589BC9"/>
    <w:rsid w:val="0095696E"/>
    <w:pPr>
      <w:tabs>
        <w:tab w:val="center" w:pos="4680"/>
        <w:tab w:val="right" w:pos="9360"/>
      </w:tabs>
      <w:spacing w:after="0" w:line="240" w:lineRule="auto"/>
    </w:pPr>
    <w:rPr>
      <w:rFonts w:eastAsiaTheme="minorHAnsi"/>
      <w:lang w:val="en-CA"/>
    </w:rPr>
  </w:style>
  <w:style w:type="paragraph" w:customStyle="1" w:styleId="5704F385326A4E69AEBA406D25C6C5A72">
    <w:name w:val="5704F385326A4E69AEBA406D25C6C5A72"/>
    <w:rsid w:val="0095696E"/>
    <w:pPr>
      <w:tabs>
        <w:tab w:val="center" w:pos="4680"/>
        <w:tab w:val="right" w:pos="9360"/>
      </w:tabs>
      <w:spacing w:after="0" w:line="240" w:lineRule="auto"/>
    </w:pPr>
    <w:rPr>
      <w:rFonts w:eastAsiaTheme="minorHAnsi"/>
      <w:lang w:val="en-CA"/>
    </w:rPr>
  </w:style>
  <w:style w:type="paragraph" w:customStyle="1" w:styleId="77350666D9C04FDF8C840243E69B0518">
    <w:name w:val="77350666D9C04FDF8C840243E69B0518"/>
    <w:rsid w:val="0095696E"/>
  </w:style>
  <w:style w:type="paragraph" w:customStyle="1" w:styleId="1C06D931CD9C4A6294147AB007926043">
    <w:name w:val="1C06D931CD9C4A6294147AB007926043"/>
    <w:rsid w:val="0095696E"/>
    <w:rPr>
      <w:rFonts w:eastAsiaTheme="minorHAnsi"/>
      <w:lang w:val="en-CA"/>
    </w:rPr>
  </w:style>
  <w:style w:type="paragraph" w:customStyle="1" w:styleId="77350666D9C04FDF8C840243E69B05181">
    <w:name w:val="77350666D9C04FDF8C840243E69B05181"/>
    <w:rsid w:val="0095696E"/>
    <w:pPr>
      <w:tabs>
        <w:tab w:val="center" w:pos="4680"/>
        <w:tab w:val="right" w:pos="9360"/>
      </w:tabs>
      <w:spacing w:after="0" w:line="240" w:lineRule="auto"/>
    </w:pPr>
    <w:rPr>
      <w:rFonts w:eastAsiaTheme="minorHAnsi"/>
      <w:lang w:val="en-CA"/>
    </w:rPr>
  </w:style>
  <w:style w:type="paragraph" w:customStyle="1" w:styleId="5704F385326A4E69AEBA406D25C6C5A73">
    <w:name w:val="5704F385326A4E69AEBA406D25C6C5A73"/>
    <w:rsid w:val="0095696E"/>
    <w:pPr>
      <w:tabs>
        <w:tab w:val="center" w:pos="4680"/>
        <w:tab w:val="right" w:pos="9360"/>
      </w:tabs>
      <w:spacing w:after="0" w:line="240" w:lineRule="auto"/>
    </w:pPr>
    <w:rPr>
      <w:rFonts w:eastAsiaTheme="minorHAnsi"/>
      <w:lang w:val="en-CA"/>
    </w:rPr>
  </w:style>
  <w:style w:type="paragraph" w:customStyle="1" w:styleId="2615DF263DE04365899A6CC7B2B0C1CF">
    <w:name w:val="2615DF263DE04365899A6CC7B2B0C1CF"/>
    <w:rsid w:val="0095696E"/>
  </w:style>
  <w:style w:type="paragraph" w:customStyle="1" w:styleId="F3983E39D1434C9AA62D8CE3BCCDD898">
    <w:name w:val="F3983E39D1434C9AA62D8CE3BCCDD898"/>
    <w:rsid w:val="0095696E"/>
  </w:style>
  <w:style w:type="paragraph" w:customStyle="1" w:styleId="DC4FC1F78FC94B49AFA68C9A3D64FCDD">
    <w:name w:val="DC4FC1F78FC94B49AFA68C9A3D64FCDD"/>
    <w:rsid w:val="0095696E"/>
  </w:style>
  <w:style w:type="paragraph" w:customStyle="1" w:styleId="FC786162E31544CDA130B6B0B715EEC9">
    <w:name w:val="FC786162E31544CDA130B6B0B715EEC9"/>
    <w:rsid w:val="0095696E"/>
  </w:style>
  <w:style w:type="paragraph" w:customStyle="1" w:styleId="C71A787FC8DC4471AD4B0FC027CCEDAA">
    <w:name w:val="C71A787FC8DC4471AD4B0FC027CCEDAA"/>
    <w:rsid w:val="0095696E"/>
  </w:style>
  <w:style w:type="paragraph" w:customStyle="1" w:styleId="1BC05DA76B0F483CAAC2D5DF0E6C7571">
    <w:name w:val="1BC05DA76B0F483CAAC2D5DF0E6C7571"/>
    <w:rsid w:val="0095696E"/>
  </w:style>
  <w:style w:type="paragraph" w:customStyle="1" w:styleId="B7E3F64E2C9B459F9565118B99599117">
    <w:name w:val="B7E3F64E2C9B459F9565118B99599117"/>
    <w:rsid w:val="0095696E"/>
  </w:style>
  <w:style w:type="paragraph" w:customStyle="1" w:styleId="8E963A1392F14D9195B1B879EB4F31B7">
    <w:name w:val="8E963A1392F14D9195B1B879EB4F31B7"/>
    <w:rsid w:val="0095696E"/>
  </w:style>
  <w:style w:type="paragraph" w:customStyle="1" w:styleId="5D51C46CBDF646E0B2C5C2134439D20D">
    <w:name w:val="5D51C46CBDF646E0B2C5C2134439D20D"/>
    <w:rsid w:val="0095696E"/>
  </w:style>
  <w:style w:type="paragraph" w:customStyle="1" w:styleId="177C43946E00437B82F897B048D5737E">
    <w:name w:val="177C43946E00437B82F897B048D5737E"/>
    <w:rsid w:val="0095696E"/>
  </w:style>
  <w:style w:type="paragraph" w:customStyle="1" w:styleId="A878C9B0585F4AFEB4936003DE1E9F0C">
    <w:name w:val="A878C9B0585F4AFEB4936003DE1E9F0C"/>
    <w:rsid w:val="0095696E"/>
  </w:style>
  <w:style w:type="paragraph" w:customStyle="1" w:styleId="952183E8F1E0471F941321E81552B77F">
    <w:name w:val="952183E8F1E0471F941321E81552B77F"/>
    <w:rsid w:val="0095696E"/>
  </w:style>
  <w:style w:type="paragraph" w:customStyle="1" w:styleId="AB90E5C71B8C45F5B312FA53F00F3842">
    <w:name w:val="AB90E5C71B8C45F5B312FA53F00F3842"/>
    <w:rsid w:val="0095696E"/>
  </w:style>
  <w:style w:type="paragraph" w:customStyle="1" w:styleId="4C814A0056EC49948D526AE20B8CDF63">
    <w:name w:val="4C814A0056EC49948D526AE20B8CDF63"/>
    <w:rsid w:val="0095696E"/>
  </w:style>
  <w:style w:type="paragraph" w:customStyle="1" w:styleId="8B0D0953BBCA425F8A30D9A97565A36A">
    <w:name w:val="8B0D0953BBCA425F8A30D9A97565A36A"/>
    <w:rsid w:val="0095696E"/>
  </w:style>
  <w:style w:type="paragraph" w:customStyle="1" w:styleId="59C91F441FC04A08ABBADF6E56AE9234">
    <w:name w:val="59C91F441FC04A08ABBADF6E56AE9234"/>
    <w:rsid w:val="0095696E"/>
  </w:style>
  <w:style w:type="paragraph" w:customStyle="1" w:styleId="E3409E04BBCE4E71AF650FBFFDD9710B">
    <w:name w:val="E3409E04BBCE4E71AF650FBFFDD9710B"/>
    <w:rsid w:val="0095696E"/>
  </w:style>
  <w:style w:type="paragraph" w:customStyle="1" w:styleId="7C1F2066638B40C788A80C3C30A880A0">
    <w:name w:val="7C1F2066638B40C788A80C3C30A880A0"/>
    <w:rsid w:val="0095696E"/>
  </w:style>
  <w:style w:type="paragraph" w:customStyle="1" w:styleId="1693DD0030F94C2B9D8DF4441707EA03">
    <w:name w:val="1693DD0030F94C2B9D8DF4441707EA03"/>
    <w:rsid w:val="0095696E"/>
  </w:style>
  <w:style w:type="paragraph" w:customStyle="1" w:styleId="C605875B856047999D9705822CD50731">
    <w:name w:val="C605875B856047999D9705822CD50731"/>
    <w:rsid w:val="0095696E"/>
  </w:style>
  <w:style w:type="paragraph" w:customStyle="1" w:styleId="8192669B4A114FDFA07137B480037BCE">
    <w:name w:val="8192669B4A114FDFA07137B480037BCE"/>
    <w:rsid w:val="0095696E"/>
  </w:style>
  <w:style w:type="paragraph" w:customStyle="1" w:styleId="12C324D4A4EE4F94A8B42C6DC4A4C804">
    <w:name w:val="12C324D4A4EE4F94A8B42C6DC4A4C804"/>
    <w:rsid w:val="0095696E"/>
  </w:style>
  <w:style w:type="paragraph" w:customStyle="1" w:styleId="64F31F4BB124413CA6AE074DCBEA2D9B">
    <w:name w:val="64F31F4BB124413CA6AE074DCBEA2D9B"/>
    <w:rsid w:val="0095696E"/>
  </w:style>
  <w:style w:type="paragraph" w:customStyle="1" w:styleId="0F986FDDFE61411E880B49E1B79E49C6">
    <w:name w:val="0F986FDDFE61411E880B49E1B79E49C6"/>
    <w:rsid w:val="0095696E"/>
  </w:style>
  <w:style w:type="paragraph" w:customStyle="1" w:styleId="AB7799A77FB04B44B1D546375FF3E499">
    <w:name w:val="AB7799A77FB04B44B1D546375FF3E499"/>
    <w:rsid w:val="0095696E"/>
  </w:style>
  <w:style w:type="paragraph" w:customStyle="1" w:styleId="6AAE3A8062DA41A28F400B2D5CD01BA4">
    <w:name w:val="6AAE3A8062DA41A28F400B2D5CD01BA4"/>
    <w:rsid w:val="0095696E"/>
  </w:style>
  <w:style w:type="paragraph" w:customStyle="1" w:styleId="9A62BC373C48460D91CD9605A4B0C9EE">
    <w:name w:val="9A62BC373C48460D91CD9605A4B0C9EE"/>
    <w:rsid w:val="0095696E"/>
  </w:style>
  <w:style w:type="paragraph" w:customStyle="1" w:styleId="9D2CBBD8877640ACBE345AD86D9CEB6E">
    <w:name w:val="9D2CBBD8877640ACBE345AD86D9CEB6E"/>
    <w:rsid w:val="0095696E"/>
  </w:style>
  <w:style w:type="paragraph" w:customStyle="1" w:styleId="1BE192082A9F4CB797CBFA5F64100944">
    <w:name w:val="1BE192082A9F4CB797CBFA5F64100944"/>
    <w:rsid w:val="0095696E"/>
  </w:style>
  <w:style w:type="paragraph" w:customStyle="1" w:styleId="447D050565D842DE8272B707BC053D01">
    <w:name w:val="447D050565D842DE8272B707BC053D01"/>
    <w:rsid w:val="0095696E"/>
  </w:style>
  <w:style w:type="paragraph" w:customStyle="1" w:styleId="2E3949003F3C4AA3A2FB4C66391495B3">
    <w:name w:val="2E3949003F3C4AA3A2FB4C66391495B3"/>
    <w:rsid w:val="0095696E"/>
  </w:style>
  <w:style w:type="paragraph" w:customStyle="1" w:styleId="BD251D1576274B5A8B4B88D49DC8FF14">
    <w:name w:val="BD251D1576274B5A8B4B88D49DC8FF14"/>
    <w:rsid w:val="0095696E"/>
  </w:style>
  <w:style w:type="paragraph" w:customStyle="1" w:styleId="9CB4FA5E70964FEA80B81A84EE706C7E">
    <w:name w:val="9CB4FA5E70964FEA80B81A84EE706C7E"/>
    <w:rsid w:val="0095696E"/>
  </w:style>
  <w:style w:type="paragraph" w:customStyle="1" w:styleId="37C06AE39456428BB796CC57594B8EB2">
    <w:name w:val="37C06AE39456428BB796CC57594B8EB2"/>
    <w:rsid w:val="0095696E"/>
  </w:style>
  <w:style w:type="paragraph" w:customStyle="1" w:styleId="BA3E6CBE7C24417E86E01905799C253C">
    <w:name w:val="BA3E6CBE7C24417E86E01905799C253C"/>
    <w:rsid w:val="0095696E"/>
  </w:style>
  <w:style w:type="paragraph" w:customStyle="1" w:styleId="7DE7A70DB4EB4AE8B67B7BA9093ECCDC">
    <w:name w:val="7DE7A70DB4EB4AE8B67B7BA9093ECCDC"/>
    <w:rsid w:val="0095696E"/>
  </w:style>
  <w:style w:type="paragraph" w:customStyle="1" w:styleId="2F792CFE34554BDB974558414E70EADE">
    <w:name w:val="2F792CFE34554BDB974558414E70EADE"/>
    <w:rsid w:val="0095696E"/>
  </w:style>
  <w:style w:type="paragraph" w:customStyle="1" w:styleId="390ED72FCDE9421688B6983A8E25B3C0">
    <w:name w:val="390ED72FCDE9421688B6983A8E25B3C0"/>
    <w:rsid w:val="0095696E"/>
  </w:style>
  <w:style w:type="paragraph" w:customStyle="1" w:styleId="1C06D931CD9C4A6294147AB0079260431">
    <w:name w:val="1C06D931CD9C4A6294147AB0079260431"/>
    <w:rsid w:val="0095696E"/>
    <w:rPr>
      <w:rFonts w:eastAsiaTheme="minorHAnsi"/>
      <w:lang w:val="en-CA"/>
    </w:rPr>
  </w:style>
  <w:style w:type="paragraph" w:customStyle="1" w:styleId="2615DF263DE04365899A6CC7B2B0C1CF1">
    <w:name w:val="2615DF263DE04365899A6CC7B2B0C1CF1"/>
    <w:rsid w:val="0095696E"/>
    <w:rPr>
      <w:rFonts w:eastAsiaTheme="minorHAnsi"/>
      <w:lang w:val="en-CA"/>
    </w:rPr>
  </w:style>
  <w:style w:type="paragraph" w:customStyle="1" w:styleId="4C814A0056EC49948D526AE20B8CDF631">
    <w:name w:val="4C814A0056EC49948D526AE20B8CDF631"/>
    <w:rsid w:val="0095696E"/>
    <w:rPr>
      <w:rFonts w:eastAsiaTheme="minorHAnsi"/>
      <w:lang w:val="en-CA"/>
    </w:rPr>
  </w:style>
  <w:style w:type="paragraph" w:customStyle="1" w:styleId="8B0D0953BBCA425F8A30D9A97565A36A1">
    <w:name w:val="8B0D0953BBCA425F8A30D9A97565A36A1"/>
    <w:rsid w:val="0095696E"/>
    <w:rPr>
      <w:rFonts w:eastAsiaTheme="minorHAnsi"/>
      <w:lang w:val="en-CA"/>
    </w:rPr>
  </w:style>
  <w:style w:type="paragraph" w:customStyle="1" w:styleId="59C91F441FC04A08ABBADF6E56AE92341">
    <w:name w:val="59C91F441FC04A08ABBADF6E56AE92341"/>
    <w:rsid w:val="0095696E"/>
    <w:rPr>
      <w:rFonts w:eastAsiaTheme="minorHAnsi"/>
      <w:lang w:val="en-CA"/>
    </w:rPr>
  </w:style>
  <w:style w:type="paragraph" w:customStyle="1" w:styleId="E3409E04BBCE4E71AF650FBFFDD9710B1">
    <w:name w:val="E3409E04BBCE4E71AF650FBFFDD9710B1"/>
    <w:rsid w:val="0095696E"/>
    <w:rPr>
      <w:rFonts w:eastAsiaTheme="minorHAnsi"/>
      <w:lang w:val="en-CA"/>
    </w:rPr>
  </w:style>
  <w:style w:type="paragraph" w:customStyle="1" w:styleId="7C1F2066638B40C788A80C3C30A880A01">
    <w:name w:val="7C1F2066638B40C788A80C3C30A880A01"/>
    <w:rsid w:val="0095696E"/>
    <w:rPr>
      <w:rFonts w:eastAsiaTheme="minorHAnsi"/>
      <w:lang w:val="en-CA"/>
    </w:rPr>
  </w:style>
  <w:style w:type="paragraph" w:customStyle="1" w:styleId="AB90E5C71B8C45F5B312FA53F00F38421">
    <w:name w:val="AB90E5C71B8C45F5B312FA53F00F38421"/>
    <w:rsid w:val="0095696E"/>
    <w:rPr>
      <w:rFonts w:eastAsiaTheme="minorHAnsi"/>
      <w:lang w:val="en-CA"/>
    </w:rPr>
  </w:style>
  <w:style w:type="paragraph" w:customStyle="1" w:styleId="1693DD0030F94C2B9D8DF4441707EA031">
    <w:name w:val="1693DD0030F94C2B9D8DF4441707EA031"/>
    <w:rsid w:val="0095696E"/>
    <w:rPr>
      <w:rFonts w:eastAsiaTheme="minorHAnsi"/>
      <w:lang w:val="en-CA"/>
    </w:rPr>
  </w:style>
  <w:style w:type="paragraph" w:customStyle="1" w:styleId="BD251D1576274B5A8B4B88D49DC8FF141">
    <w:name w:val="BD251D1576274B5A8B4B88D49DC8FF141"/>
    <w:rsid w:val="0095696E"/>
    <w:rPr>
      <w:rFonts w:eastAsiaTheme="minorHAnsi"/>
      <w:lang w:val="en-CA"/>
    </w:rPr>
  </w:style>
  <w:style w:type="paragraph" w:customStyle="1" w:styleId="CECDBD652B334617A9D6305F612D8498">
    <w:name w:val="CECDBD652B334617A9D6305F612D8498"/>
    <w:rsid w:val="0095696E"/>
    <w:rPr>
      <w:rFonts w:eastAsiaTheme="minorHAnsi"/>
      <w:lang w:val="en-CA"/>
    </w:rPr>
  </w:style>
  <w:style w:type="paragraph" w:customStyle="1" w:styleId="9CB4FA5E70964FEA80B81A84EE706C7E1">
    <w:name w:val="9CB4FA5E70964FEA80B81A84EE706C7E1"/>
    <w:rsid w:val="0095696E"/>
    <w:rPr>
      <w:rFonts w:eastAsiaTheme="minorHAnsi"/>
      <w:lang w:val="en-CA"/>
    </w:rPr>
  </w:style>
  <w:style w:type="paragraph" w:customStyle="1" w:styleId="D856A9FB83AE4A8BB344B246CA803784">
    <w:name w:val="D856A9FB83AE4A8BB344B246CA803784"/>
    <w:rsid w:val="0095696E"/>
    <w:rPr>
      <w:rFonts w:eastAsiaTheme="minorHAnsi"/>
      <w:lang w:val="en-CA"/>
    </w:rPr>
  </w:style>
  <w:style w:type="paragraph" w:customStyle="1" w:styleId="37C06AE39456428BB796CC57594B8EB21">
    <w:name w:val="37C06AE39456428BB796CC57594B8EB21"/>
    <w:rsid w:val="0095696E"/>
    <w:rPr>
      <w:rFonts w:eastAsiaTheme="minorHAnsi"/>
      <w:lang w:val="en-CA"/>
    </w:rPr>
  </w:style>
  <w:style w:type="paragraph" w:customStyle="1" w:styleId="BA3E6CBE7C24417E86E01905799C253C1">
    <w:name w:val="BA3E6CBE7C24417E86E01905799C253C1"/>
    <w:rsid w:val="0095696E"/>
    <w:rPr>
      <w:rFonts w:eastAsiaTheme="minorHAnsi"/>
      <w:lang w:val="en-CA"/>
    </w:rPr>
  </w:style>
  <w:style w:type="paragraph" w:customStyle="1" w:styleId="7DE7A70DB4EB4AE8B67B7BA9093ECCDC1">
    <w:name w:val="7DE7A70DB4EB4AE8B67B7BA9093ECCDC1"/>
    <w:rsid w:val="0095696E"/>
    <w:rPr>
      <w:rFonts w:eastAsiaTheme="minorHAnsi"/>
      <w:lang w:val="en-CA"/>
    </w:rPr>
  </w:style>
  <w:style w:type="paragraph" w:customStyle="1" w:styleId="2F792CFE34554BDB974558414E70EADE1">
    <w:name w:val="2F792CFE34554BDB974558414E70EADE1"/>
    <w:rsid w:val="0095696E"/>
    <w:rPr>
      <w:rFonts w:eastAsiaTheme="minorHAnsi"/>
      <w:lang w:val="en-CA"/>
    </w:rPr>
  </w:style>
  <w:style w:type="paragraph" w:customStyle="1" w:styleId="390ED72FCDE9421688B6983A8E25B3C01">
    <w:name w:val="390ED72FCDE9421688B6983A8E25B3C01"/>
    <w:rsid w:val="0095696E"/>
    <w:rPr>
      <w:rFonts w:eastAsiaTheme="minorHAnsi"/>
      <w:lang w:val="en-CA"/>
    </w:rPr>
  </w:style>
  <w:style w:type="paragraph" w:customStyle="1" w:styleId="77350666D9C04FDF8C840243E69B05182">
    <w:name w:val="77350666D9C04FDF8C840243E69B05182"/>
    <w:rsid w:val="0095696E"/>
    <w:pPr>
      <w:tabs>
        <w:tab w:val="center" w:pos="4680"/>
        <w:tab w:val="right" w:pos="9360"/>
      </w:tabs>
      <w:spacing w:after="0" w:line="240" w:lineRule="auto"/>
    </w:pPr>
    <w:rPr>
      <w:rFonts w:eastAsiaTheme="minorHAnsi"/>
      <w:lang w:val="en-CA"/>
    </w:rPr>
  </w:style>
  <w:style w:type="paragraph" w:customStyle="1" w:styleId="5704F385326A4E69AEBA406D25C6C5A74">
    <w:name w:val="5704F385326A4E69AEBA406D25C6C5A74"/>
    <w:rsid w:val="0095696E"/>
    <w:pPr>
      <w:tabs>
        <w:tab w:val="center" w:pos="4680"/>
        <w:tab w:val="right" w:pos="9360"/>
      </w:tabs>
      <w:spacing w:after="0" w:line="240" w:lineRule="auto"/>
    </w:pPr>
    <w:rPr>
      <w:rFonts w:eastAsiaTheme="minorHAnsi"/>
      <w:lang w:val="en-CA"/>
    </w:rPr>
  </w:style>
  <w:style w:type="paragraph" w:customStyle="1" w:styleId="78844BD532FF4FF882A6E78179BA6023">
    <w:name w:val="78844BD532FF4FF882A6E78179BA6023"/>
    <w:rsid w:val="0095696E"/>
  </w:style>
  <w:style w:type="paragraph" w:customStyle="1" w:styleId="EC594CD4D88D436BB9A3A722D1BBF0F2">
    <w:name w:val="EC594CD4D88D436BB9A3A722D1BBF0F2"/>
    <w:rsid w:val="0095696E"/>
  </w:style>
  <w:style w:type="paragraph" w:customStyle="1" w:styleId="1C06D931CD9C4A6294147AB0079260432">
    <w:name w:val="1C06D931CD9C4A6294147AB0079260432"/>
    <w:rsid w:val="0095696E"/>
    <w:rPr>
      <w:rFonts w:eastAsiaTheme="minorHAnsi"/>
      <w:lang w:val="en-CA"/>
    </w:rPr>
  </w:style>
  <w:style w:type="paragraph" w:customStyle="1" w:styleId="2615DF263DE04365899A6CC7B2B0C1CF2">
    <w:name w:val="2615DF263DE04365899A6CC7B2B0C1CF2"/>
    <w:rsid w:val="0095696E"/>
    <w:rPr>
      <w:rFonts w:eastAsiaTheme="minorHAnsi"/>
      <w:lang w:val="en-CA"/>
    </w:rPr>
  </w:style>
  <w:style w:type="paragraph" w:customStyle="1" w:styleId="4C814A0056EC49948D526AE20B8CDF632">
    <w:name w:val="4C814A0056EC49948D526AE20B8CDF632"/>
    <w:rsid w:val="0095696E"/>
    <w:rPr>
      <w:rFonts w:eastAsiaTheme="minorHAnsi"/>
      <w:lang w:val="en-CA"/>
    </w:rPr>
  </w:style>
  <w:style w:type="paragraph" w:customStyle="1" w:styleId="8B0D0953BBCA425F8A30D9A97565A36A2">
    <w:name w:val="8B0D0953BBCA425F8A30D9A97565A36A2"/>
    <w:rsid w:val="0095696E"/>
    <w:rPr>
      <w:rFonts w:eastAsiaTheme="minorHAnsi"/>
      <w:lang w:val="en-CA"/>
    </w:rPr>
  </w:style>
  <w:style w:type="paragraph" w:customStyle="1" w:styleId="59C91F441FC04A08ABBADF6E56AE92342">
    <w:name w:val="59C91F441FC04A08ABBADF6E56AE92342"/>
    <w:rsid w:val="0095696E"/>
    <w:rPr>
      <w:rFonts w:eastAsiaTheme="minorHAnsi"/>
      <w:lang w:val="en-CA"/>
    </w:rPr>
  </w:style>
  <w:style w:type="paragraph" w:customStyle="1" w:styleId="E3409E04BBCE4E71AF650FBFFDD9710B2">
    <w:name w:val="E3409E04BBCE4E71AF650FBFFDD9710B2"/>
    <w:rsid w:val="0095696E"/>
    <w:rPr>
      <w:rFonts w:eastAsiaTheme="minorHAnsi"/>
      <w:lang w:val="en-CA"/>
    </w:rPr>
  </w:style>
  <w:style w:type="paragraph" w:customStyle="1" w:styleId="7C1F2066638B40C788A80C3C30A880A02">
    <w:name w:val="7C1F2066638B40C788A80C3C30A880A02"/>
    <w:rsid w:val="0095696E"/>
    <w:rPr>
      <w:rFonts w:eastAsiaTheme="minorHAnsi"/>
      <w:lang w:val="en-CA"/>
    </w:rPr>
  </w:style>
  <w:style w:type="paragraph" w:customStyle="1" w:styleId="AB90E5C71B8C45F5B312FA53F00F38422">
    <w:name w:val="AB90E5C71B8C45F5B312FA53F00F38422"/>
    <w:rsid w:val="0095696E"/>
    <w:rPr>
      <w:rFonts w:eastAsiaTheme="minorHAnsi"/>
      <w:lang w:val="en-CA"/>
    </w:rPr>
  </w:style>
  <w:style w:type="paragraph" w:customStyle="1" w:styleId="1693DD0030F94C2B9D8DF4441707EA032">
    <w:name w:val="1693DD0030F94C2B9D8DF4441707EA032"/>
    <w:rsid w:val="0095696E"/>
    <w:rPr>
      <w:rFonts w:eastAsiaTheme="minorHAnsi"/>
      <w:lang w:val="en-CA"/>
    </w:rPr>
  </w:style>
  <w:style w:type="paragraph" w:customStyle="1" w:styleId="BD251D1576274B5A8B4B88D49DC8FF142">
    <w:name w:val="BD251D1576274B5A8B4B88D49DC8FF142"/>
    <w:rsid w:val="0095696E"/>
    <w:rPr>
      <w:rFonts w:eastAsiaTheme="minorHAnsi"/>
      <w:lang w:val="en-CA"/>
    </w:rPr>
  </w:style>
  <w:style w:type="paragraph" w:customStyle="1" w:styleId="CECDBD652B334617A9D6305F612D84981">
    <w:name w:val="CECDBD652B334617A9D6305F612D84981"/>
    <w:rsid w:val="0095696E"/>
    <w:rPr>
      <w:rFonts w:eastAsiaTheme="minorHAnsi"/>
      <w:lang w:val="en-CA"/>
    </w:rPr>
  </w:style>
  <w:style w:type="paragraph" w:customStyle="1" w:styleId="9CB4FA5E70964FEA80B81A84EE706C7E2">
    <w:name w:val="9CB4FA5E70964FEA80B81A84EE706C7E2"/>
    <w:rsid w:val="0095696E"/>
    <w:rPr>
      <w:rFonts w:eastAsiaTheme="minorHAnsi"/>
      <w:lang w:val="en-CA"/>
    </w:rPr>
  </w:style>
  <w:style w:type="paragraph" w:customStyle="1" w:styleId="D856A9FB83AE4A8BB344B246CA8037841">
    <w:name w:val="D856A9FB83AE4A8BB344B246CA8037841"/>
    <w:rsid w:val="0095696E"/>
    <w:rPr>
      <w:rFonts w:eastAsiaTheme="minorHAnsi"/>
      <w:lang w:val="en-CA"/>
    </w:rPr>
  </w:style>
  <w:style w:type="paragraph" w:customStyle="1" w:styleId="37C06AE39456428BB796CC57594B8EB22">
    <w:name w:val="37C06AE39456428BB796CC57594B8EB22"/>
    <w:rsid w:val="0095696E"/>
    <w:rPr>
      <w:rFonts w:eastAsiaTheme="minorHAnsi"/>
      <w:lang w:val="en-CA"/>
    </w:rPr>
  </w:style>
  <w:style w:type="paragraph" w:customStyle="1" w:styleId="BA3E6CBE7C24417E86E01905799C253C2">
    <w:name w:val="BA3E6CBE7C24417E86E01905799C253C2"/>
    <w:rsid w:val="0095696E"/>
    <w:rPr>
      <w:rFonts w:eastAsiaTheme="minorHAnsi"/>
      <w:lang w:val="en-CA"/>
    </w:rPr>
  </w:style>
  <w:style w:type="paragraph" w:customStyle="1" w:styleId="7DE7A70DB4EB4AE8B67B7BA9093ECCDC2">
    <w:name w:val="7DE7A70DB4EB4AE8B67B7BA9093ECCDC2"/>
    <w:rsid w:val="0095696E"/>
    <w:rPr>
      <w:rFonts w:eastAsiaTheme="minorHAnsi"/>
      <w:lang w:val="en-CA"/>
    </w:rPr>
  </w:style>
  <w:style w:type="paragraph" w:customStyle="1" w:styleId="2F792CFE34554BDB974558414E70EADE2">
    <w:name w:val="2F792CFE34554BDB974558414E70EADE2"/>
    <w:rsid w:val="0095696E"/>
    <w:rPr>
      <w:rFonts w:eastAsiaTheme="minorHAnsi"/>
      <w:lang w:val="en-CA"/>
    </w:rPr>
  </w:style>
  <w:style w:type="paragraph" w:customStyle="1" w:styleId="390ED72FCDE9421688B6983A8E25B3C02">
    <w:name w:val="390ED72FCDE9421688B6983A8E25B3C02"/>
    <w:rsid w:val="0095696E"/>
    <w:rPr>
      <w:rFonts w:eastAsiaTheme="minorHAnsi"/>
      <w:lang w:val="en-CA"/>
    </w:rPr>
  </w:style>
  <w:style w:type="paragraph" w:customStyle="1" w:styleId="77350666D9C04FDF8C840243E69B05183">
    <w:name w:val="77350666D9C04FDF8C840243E69B05183"/>
    <w:rsid w:val="0095696E"/>
    <w:pPr>
      <w:tabs>
        <w:tab w:val="center" w:pos="4680"/>
        <w:tab w:val="right" w:pos="9360"/>
      </w:tabs>
      <w:spacing w:after="0" w:line="240" w:lineRule="auto"/>
    </w:pPr>
    <w:rPr>
      <w:rFonts w:eastAsiaTheme="minorHAnsi"/>
      <w:lang w:val="en-CA"/>
    </w:rPr>
  </w:style>
  <w:style w:type="paragraph" w:customStyle="1" w:styleId="5704F385326A4E69AEBA406D25C6C5A75">
    <w:name w:val="5704F385326A4E69AEBA406D25C6C5A75"/>
    <w:rsid w:val="0095696E"/>
    <w:pPr>
      <w:tabs>
        <w:tab w:val="center" w:pos="4680"/>
        <w:tab w:val="right" w:pos="9360"/>
      </w:tabs>
      <w:spacing w:after="0" w:line="240" w:lineRule="auto"/>
    </w:pPr>
    <w:rPr>
      <w:rFonts w:eastAsiaTheme="minorHAnsi"/>
      <w:lang w:val="en-CA"/>
    </w:rPr>
  </w:style>
  <w:style w:type="paragraph" w:customStyle="1" w:styleId="E9777CD7538E48AC84878492B76692BF">
    <w:name w:val="E9777CD7538E48AC84878492B76692BF"/>
    <w:rsid w:val="0095696E"/>
  </w:style>
  <w:style w:type="paragraph" w:customStyle="1" w:styleId="A7A1431B3D5942FC94A106071D78D429">
    <w:name w:val="A7A1431B3D5942FC94A106071D78D429"/>
    <w:rsid w:val="0095696E"/>
  </w:style>
  <w:style w:type="paragraph" w:customStyle="1" w:styleId="C7E8C4CDC9CC42ADA371E363C5AFC9F2">
    <w:name w:val="C7E8C4CDC9CC42ADA371E363C5AFC9F2"/>
    <w:rsid w:val="0095696E"/>
  </w:style>
  <w:style w:type="paragraph" w:customStyle="1" w:styleId="FB5FE1D4A54A449C9EC76696462924E7">
    <w:name w:val="FB5FE1D4A54A449C9EC76696462924E7"/>
    <w:rsid w:val="0095696E"/>
  </w:style>
  <w:style w:type="paragraph" w:customStyle="1" w:styleId="6B10BE58DF374C02978EF551A6F28869">
    <w:name w:val="6B10BE58DF374C02978EF551A6F28869"/>
    <w:rsid w:val="0095696E"/>
  </w:style>
  <w:style w:type="paragraph" w:customStyle="1" w:styleId="544A4BFD1CD5446BBE826903EF2DAB96">
    <w:name w:val="544A4BFD1CD5446BBE826903EF2DAB96"/>
    <w:rsid w:val="0095696E"/>
  </w:style>
  <w:style w:type="paragraph" w:customStyle="1" w:styleId="064253771F42484DBECD9A9DEAF993BC">
    <w:name w:val="064253771F42484DBECD9A9DEAF993BC"/>
    <w:rsid w:val="0095696E"/>
  </w:style>
  <w:style w:type="paragraph" w:customStyle="1" w:styleId="9E8CA6BABD884A1D87FB816C35C1824C">
    <w:name w:val="9E8CA6BABD884A1D87FB816C35C1824C"/>
    <w:rsid w:val="0095696E"/>
  </w:style>
  <w:style w:type="paragraph" w:customStyle="1" w:styleId="A3E30EAA9A764EEC94FA85E39E7814FD">
    <w:name w:val="A3E30EAA9A764EEC94FA85E39E7814FD"/>
    <w:rsid w:val="0095696E"/>
  </w:style>
  <w:style w:type="paragraph" w:customStyle="1" w:styleId="3DF16F90A8A34C3691A0C3D5950BBC79">
    <w:name w:val="3DF16F90A8A34C3691A0C3D5950BBC79"/>
    <w:rsid w:val="0095696E"/>
  </w:style>
  <w:style w:type="paragraph" w:customStyle="1" w:styleId="26FA6A5F24FB4FE28826D76446C6ADB7">
    <w:name w:val="26FA6A5F24FB4FE28826D76446C6ADB7"/>
    <w:rsid w:val="0095696E"/>
  </w:style>
  <w:style w:type="paragraph" w:customStyle="1" w:styleId="51851A7D8AEF400EB5563913EE91D40A">
    <w:name w:val="51851A7D8AEF400EB5563913EE91D40A"/>
    <w:rsid w:val="0095696E"/>
  </w:style>
  <w:style w:type="paragraph" w:customStyle="1" w:styleId="711DF36D15944E2DB78FE88ACBE665E7">
    <w:name w:val="711DF36D15944E2DB78FE88ACBE665E7"/>
    <w:rsid w:val="0095696E"/>
  </w:style>
  <w:style w:type="paragraph" w:customStyle="1" w:styleId="D189DE77FE554CA4B8029F018AFD0513">
    <w:name w:val="D189DE77FE554CA4B8029F018AFD0513"/>
    <w:rsid w:val="0095696E"/>
  </w:style>
  <w:style w:type="paragraph" w:customStyle="1" w:styleId="511E72F667A94542BFEB4CE3DDC54E9B">
    <w:name w:val="511E72F667A94542BFEB4CE3DDC54E9B"/>
    <w:rsid w:val="0095696E"/>
  </w:style>
  <w:style w:type="paragraph" w:customStyle="1" w:styleId="87379B555C6A4CC0B42AC506FB16B7A5">
    <w:name w:val="87379B555C6A4CC0B42AC506FB16B7A5"/>
    <w:rsid w:val="0095696E"/>
  </w:style>
  <w:style w:type="paragraph" w:customStyle="1" w:styleId="8B0A0D7A9DBC489DBF35BA46C9A6B239">
    <w:name w:val="8B0A0D7A9DBC489DBF35BA46C9A6B239"/>
    <w:rsid w:val="0095696E"/>
  </w:style>
  <w:style w:type="paragraph" w:customStyle="1" w:styleId="985FDF33E350443EAA60A4A00ADB47D1">
    <w:name w:val="985FDF33E350443EAA60A4A00ADB47D1"/>
    <w:rsid w:val="0095696E"/>
  </w:style>
  <w:style w:type="paragraph" w:customStyle="1" w:styleId="5FEFD8DB0F8D437B8F4F73E2FC6E643F">
    <w:name w:val="5FEFD8DB0F8D437B8F4F73E2FC6E643F"/>
    <w:rsid w:val="0095696E"/>
  </w:style>
  <w:style w:type="paragraph" w:customStyle="1" w:styleId="9EADB42E20474ED6B5102ED41E5C0CE0">
    <w:name w:val="9EADB42E20474ED6B5102ED41E5C0CE0"/>
    <w:rsid w:val="0095696E"/>
  </w:style>
  <w:style w:type="paragraph" w:customStyle="1" w:styleId="54B98132E6DE4C3E97AD42914660082E">
    <w:name w:val="54B98132E6DE4C3E97AD42914660082E"/>
    <w:rsid w:val="0095696E"/>
  </w:style>
  <w:style w:type="paragraph" w:customStyle="1" w:styleId="F0B293226A984EAC962A7EBA7452290D">
    <w:name w:val="F0B293226A984EAC962A7EBA7452290D"/>
    <w:rsid w:val="0095696E"/>
  </w:style>
  <w:style w:type="paragraph" w:customStyle="1" w:styleId="F4F6DCF1921A4E02B1EB7FA74419978B">
    <w:name w:val="F4F6DCF1921A4E02B1EB7FA74419978B"/>
    <w:rsid w:val="0095696E"/>
  </w:style>
  <w:style w:type="paragraph" w:customStyle="1" w:styleId="551673335661481CBB7D351FEEA9E1C8">
    <w:name w:val="551673335661481CBB7D351FEEA9E1C8"/>
    <w:rsid w:val="0095696E"/>
  </w:style>
  <w:style w:type="paragraph" w:customStyle="1" w:styleId="AA84DBB2641B4C0C8173F8178B8155C8">
    <w:name w:val="AA84DBB2641B4C0C8173F8178B8155C8"/>
    <w:rsid w:val="0095696E"/>
  </w:style>
  <w:style w:type="paragraph" w:customStyle="1" w:styleId="BF9721B0AF6E428AA5EC120A3E7AC752">
    <w:name w:val="BF9721B0AF6E428AA5EC120A3E7AC752"/>
    <w:rsid w:val="0095696E"/>
  </w:style>
  <w:style w:type="paragraph" w:customStyle="1" w:styleId="792F94D753A348A69BB41B825CE97295">
    <w:name w:val="792F94D753A348A69BB41B825CE97295"/>
    <w:rsid w:val="0095696E"/>
  </w:style>
  <w:style w:type="paragraph" w:customStyle="1" w:styleId="2353B61129F843FAA58A95013A46195A">
    <w:name w:val="2353B61129F843FAA58A95013A46195A"/>
    <w:rsid w:val="0095696E"/>
  </w:style>
  <w:style w:type="paragraph" w:customStyle="1" w:styleId="4F84EF18CFBC4026A2ADB1C079A78429">
    <w:name w:val="4F84EF18CFBC4026A2ADB1C079A78429"/>
    <w:rsid w:val="0095696E"/>
  </w:style>
  <w:style w:type="paragraph" w:customStyle="1" w:styleId="BD206FF2B976465898DF9EDC71351602">
    <w:name w:val="BD206FF2B976465898DF9EDC71351602"/>
    <w:rsid w:val="0095696E"/>
  </w:style>
  <w:style w:type="paragraph" w:customStyle="1" w:styleId="DBD9582A2C3E4A8E9BB1248743D1A056">
    <w:name w:val="DBD9582A2C3E4A8E9BB1248743D1A056"/>
    <w:rsid w:val="0095696E"/>
  </w:style>
  <w:style w:type="paragraph" w:customStyle="1" w:styleId="575A28CB270D45F6B84EA1FF91F70AE6">
    <w:name w:val="575A28CB270D45F6B84EA1FF91F70AE6"/>
    <w:rsid w:val="0095696E"/>
  </w:style>
  <w:style w:type="paragraph" w:customStyle="1" w:styleId="1E7DD2452051464593E331F3834D9737">
    <w:name w:val="1E7DD2452051464593E331F3834D9737"/>
    <w:rsid w:val="0095696E"/>
  </w:style>
  <w:style w:type="paragraph" w:customStyle="1" w:styleId="1C06D931CD9C4A6294147AB0079260433">
    <w:name w:val="1C06D931CD9C4A6294147AB0079260433"/>
    <w:rsid w:val="0095696E"/>
    <w:rPr>
      <w:rFonts w:eastAsiaTheme="minorHAnsi"/>
      <w:lang w:val="en-CA"/>
    </w:rPr>
  </w:style>
  <w:style w:type="paragraph" w:customStyle="1" w:styleId="2615DF263DE04365899A6CC7B2B0C1CF3">
    <w:name w:val="2615DF263DE04365899A6CC7B2B0C1CF3"/>
    <w:rsid w:val="0095696E"/>
    <w:rPr>
      <w:rFonts w:eastAsiaTheme="minorHAnsi"/>
      <w:lang w:val="en-CA"/>
    </w:rPr>
  </w:style>
  <w:style w:type="paragraph" w:customStyle="1" w:styleId="4C814A0056EC49948D526AE20B8CDF633">
    <w:name w:val="4C814A0056EC49948D526AE20B8CDF633"/>
    <w:rsid w:val="0095696E"/>
    <w:rPr>
      <w:rFonts w:eastAsiaTheme="minorHAnsi"/>
      <w:lang w:val="en-CA"/>
    </w:rPr>
  </w:style>
  <w:style w:type="paragraph" w:customStyle="1" w:styleId="8B0D0953BBCA425F8A30D9A97565A36A3">
    <w:name w:val="8B0D0953BBCA425F8A30D9A97565A36A3"/>
    <w:rsid w:val="0095696E"/>
    <w:rPr>
      <w:rFonts w:eastAsiaTheme="minorHAnsi"/>
      <w:lang w:val="en-CA"/>
    </w:rPr>
  </w:style>
  <w:style w:type="paragraph" w:customStyle="1" w:styleId="59C91F441FC04A08ABBADF6E56AE92343">
    <w:name w:val="59C91F441FC04A08ABBADF6E56AE92343"/>
    <w:rsid w:val="0095696E"/>
    <w:rPr>
      <w:rFonts w:eastAsiaTheme="minorHAnsi"/>
      <w:lang w:val="en-CA"/>
    </w:rPr>
  </w:style>
  <w:style w:type="paragraph" w:customStyle="1" w:styleId="E3409E04BBCE4E71AF650FBFFDD9710B3">
    <w:name w:val="E3409E04BBCE4E71AF650FBFFDD9710B3"/>
    <w:rsid w:val="0095696E"/>
    <w:rPr>
      <w:rFonts w:eastAsiaTheme="minorHAnsi"/>
      <w:lang w:val="en-CA"/>
    </w:rPr>
  </w:style>
  <w:style w:type="paragraph" w:customStyle="1" w:styleId="7C1F2066638B40C788A80C3C30A880A03">
    <w:name w:val="7C1F2066638B40C788A80C3C30A880A03"/>
    <w:rsid w:val="0095696E"/>
    <w:rPr>
      <w:rFonts w:eastAsiaTheme="minorHAnsi"/>
      <w:lang w:val="en-CA"/>
    </w:rPr>
  </w:style>
  <w:style w:type="paragraph" w:customStyle="1" w:styleId="AB90E5C71B8C45F5B312FA53F00F38423">
    <w:name w:val="AB90E5C71B8C45F5B312FA53F00F38423"/>
    <w:rsid w:val="0095696E"/>
    <w:rPr>
      <w:rFonts w:eastAsiaTheme="minorHAnsi"/>
      <w:lang w:val="en-CA"/>
    </w:rPr>
  </w:style>
  <w:style w:type="paragraph" w:customStyle="1" w:styleId="1693DD0030F94C2B9D8DF4441707EA033">
    <w:name w:val="1693DD0030F94C2B9D8DF4441707EA033"/>
    <w:rsid w:val="0095696E"/>
    <w:rPr>
      <w:rFonts w:eastAsiaTheme="minorHAnsi"/>
      <w:lang w:val="en-CA"/>
    </w:rPr>
  </w:style>
  <w:style w:type="paragraph" w:customStyle="1" w:styleId="BD251D1576274B5A8B4B88D49DC8FF143">
    <w:name w:val="BD251D1576274B5A8B4B88D49DC8FF143"/>
    <w:rsid w:val="0095696E"/>
    <w:rPr>
      <w:rFonts w:eastAsiaTheme="minorHAnsi"/>
      <w:lang w:val="en-CA"/>
    </w:rPr>
  </w:style>
  <w:style w:type="paragraph" w:customStyle="1" w:styleId="CECDBD652B334617A9D6305F612D84982">
    <w:name w:val="CECDBD652B334617A9D6305F612D84982"/>
    <w:rsid w:val="0095696E"/>
    <w:rPr>
      <w:rFonts w:eastAsiaTheme="minorHAnsi"/>
      <w:lang w:val="en-CA"/>
    </w:rPr>
  </w:style>
  <w:style w:type="paragraph" w:customStyle="1" w:styleId="9CB4FA5E70964FEA80B81A84EE706C7E3">
    <w:name w:val="9CB4FA5E70964FEA80B81A84EE706C7E3"/>
    <w:rsid w:val="0095696E"/>
    <w:rPr>
      <w:rFonts w:eastAsiaTheme="minorHAnsi"/>
      <w:lang w:val="en-CA"/>
    </w:rPr>
  </w:style>
  <w:style w:type="paragraph" w:customStyle="1" w:styleId="D856A9FB83AE4A8BB344B246CA8037842">
    <w:name w:val="D856A9FB83AE4A8BB344B246CA8037842"/>
    <w:rsid w:val="0095696E"/>
    <w:rPr>
      <w:rFonts w:eastAsiaTheme="minorHAnsi"/>
      <w:lang w:val="en-CA"/>
    </w:rPr>
  </w:style>
  <w:style w:type="paragraph" w:customStyle="1" w:styleId="37C06AE39456428BB796CC57594B8EB23">
    <w:name w:val="37C06AE39456428BB796CC57594B8EB23"/>
    <w:rsid w:val="0095696E"/>
    <w:rPr>
      <w:rFonts w:eastAsiaTheme="minorHAnsi"/>
      <w:lang w:val="en-CA"/>
    </w:rPr>
  </w:style>
  <w:style w:type="paragraph" w:customStyle="1" w:styleId="BA3E6CBE7C24417E86E01905799C253C3">
    <w:name w:val="BA3E6CBE7C24417E86E01905799C253C3"/>
    <w:rsid w:val="0095696E"/>
    <w:rPr>
      <w:rFonts w:eastAsiaTheme="minorHAnsi"/>
      <w:lang w:val="en-CA"/>
    </w:rPr>
  </w:style>
  <w:style w:type="paragraph" w:customStyle="1" w:styleId="7DE7A70DB4EB4AE8B67B7BA9093ECCDC3">
    <w:name w:val="7DE7A70DB4EB4AE8B67B7BA9093ECCDC3"/>
    <w:rsid w:val="0095696E"/>
    <w:rPr>
      <w:rFonts w:eastAsiaTheme="minorHAnsi"/>
      <w:lang w:val="en-CA"/>
    </w:rPr>
  </w:style>
  <w:style w:type="paragraph" w:customStyle="1" w:styleId="2F792CFE34554BDB974558414E70EADE3">
    <w:name w:val="2F792CFE34554BDB974558414E70EADE3"/>
    <w:rsid w:val="0095696E"/>
    <w:rPr>
      <w:rFonts w:eastAsiaTheme="minorHAnsi"/>
      <w:lang w:val="en-CA"/>
    </w:rPr>
  </w:style>
  <w:style w:type="paragraph" w:customStyle="1" w:styleId="390ED72FCDE9421688B6983A8E25B3C03">
    <w:name w:val="390ED72FCDE9421688B6983A8E25B3C03"/>
    <w:rsid w:val="0095696E"/>
    <w:rPr>
      <w:rFonts w:eastAsiaTheme="minorHAnsi"/>
      <w:lang w:val="en-CA"/>
    </w:rPr>
  </w:style>
  <w:style w:type="paragraph" w:customStyle="1" w:styleId="BD206FF2B976465898DF9EDC713516021">
    <w:name w:val="BD206FF2B976465898DF9EDC713516021"/>
    <w:rsid w:val="0095696E"/>
    <w:rPr>
      <w:rFonts w:eastAsiaTheme="minorHAnsi"/>
      <w:lang w:val="en-CA"/>
    </w:rPr>
  </w:style>
  <w:style w:type="paragraph" w:customStyle="1" w:styleId="DBD9582A2C3E4A8E9BB1248743D1A0561">
    <w:name w:val="DBD9582A2C3E4A8E9BB1248743D1A0561"/>
    <w:rsid w:val="0095696E"/>
    <w:rPr>
      <w:rFonts w:eastAsiaTheme="minorHAnsi"/>
      <w:lang w:val="en-CA"/>
    </w:rPr>
  </w:style>
  <w:style w:type="paragraph" w:customStyle="1" w:styleId="575A28CB270D45F6B84EA1FF91F70AE61">
    <w:name w:val="575A28CB270D45F6B84EA1FF91F70AE61"/>
    <w:rsid w:val="0095696E"/>
    <w:rPr>
      <w:rFonts w:eastAsiaTheme="minorHAnsi"/>
      <w:lang w:val="en-CA"/>
    </w:rPr>
  </w:style>
  <w:style w:type="paragraph" w:customStyle="1" w:styleId="1E7DD2452051464593E331F3834D97371">
    <w:name w:val="1E7DD2452051464593E331F3834D97371"/>
    <w:rsid w:val="0095696E"/>
    <w:rPr>
      <w:rFonts w:eastAsiaTheme="minorHAnsi"/>
      <w:lang w:val="en-CA"/>
    </w:rPr>
  </w:style>
  <w:style w:type="paragraph" w:customStyle="1" w:styleId="51851A7D8AEF400EB5563913EE91D40A1">
    <w:name w:val="51851A7D8AEF400EB5563913EE91D40A1"/>
    <w:rsid w:val="0095696E"/>
    <w:rPr>
      <w:rFonts w:eastAsiaTheme="minorHAnsi"/>
      <w:lang w:val="en-CA"/>
    </w:rPr>
  </w:style>
  <w:style w:type="paragraph" w:customStyle="1" w:styleId="711DF36D15944E2DB78FE88ACBE665E71">
    <w:name w:val="711DF36D15944E2DB78FE88ACBE665E71"/>
    <w:rsid w:val="0095696E"/>
    <w:rPr>
      <w:rFonts w:eastAsiaTheme="minorHAnsi"/>
      <w:lang w:val="en-CA"/>
    </w:rPr>
  </w:style>
  <w:style w:type="paragraph" w:customStyle="1" w:styleId="D189DE77FE554CA4B8029F018AFD05131">
    <w:name w:val="D189DE77FE554CA4B8029F018AFD05131"/>
    <w:rsid w:val="0095696E"/>
    <w:rPr>
      <w:rFonts w:eastAsiaTheme="minorHAnsi"/>
      <w:lang w:val="en-CA"/>
    </w:rPr>
  </w:style>
  <w:style w:type="paragraph" w:customStyle="1" w:styleId="511E72F667A94542BFEB4CE3DDC54E9B1">
    <w:name w:val="511E72F667A94542BFEB4CE3DDC54E9B1"/>
    <w:rsid w:val="0095696E"/>
    <w:rPr>
      <w:rFonts w:eastAsiaTheme="minorHAnsi"/>
      <w:lang w:val="en-CA"/>
    </w:rPr>
  </w:style>
  <w:style w:type="paragraph" w:customStyle="1" w:styleId="87379B555C6A4CC0B42AC506FB16B7A51">
    <w:name w:val="87379B555C6A4CC0B42AC506FB16B7A51"/>
    <w:rsid w:val="0095696E"/>
    <w:rPr>
      <w:rFonts w:eastAsiaTheme="minorHAnsi"/>
      <w:lang w:val="en-CA"/>
    </w:rPr>
  </w:style>
  <w:style w:type="paragraph" w:customStyle="1" w:styleId="8B0A0D7A9DBC489DBF35BA46C9A6B2391">
    <w:name w:val="8B0A0D7A9DBC489DBF35BA46C9A6B2391"/>
    <w:rsid w:val="0095696E"/>
    <w:rPr>
      <w:rFonts w:eastAsiaTheme="minorHAnsi"/>
      <w:lang w:val="en-CA"/>
    </w:rPr>
  </w:style>
  <w:style w:type="paragraph" w:customStyle="1" w:styleId="985FDF33E350443EAA60A4A00ADB47D11">
    <w:name w:val="985FDF33E350443EAA60A4A00ADB47D11"/>
    <w:rsid w:val="0095696E"/>
    <w:rPr>
      <w:rFonts w:eastAsiaTheme="minorHAnsi"/>
      <w:lang w:val="en-CA"/>
    </w:rPr>
  </w:style>
  <w:style w:type="paragraph" w:customStyle="1" w:styleId="5FEFD8DB0F8D437B8F4F73E2FC6E643F1">
    <w:name w:val="5FEFD8DB0F8D437B8F4F73E2FC6E643F1"/>
    <w:rsid w:val="0095696E"/>
    <w:rPr>
      <w:rFonts w:eastAsiaTheme="minorHAnsi"/>
      <w:lang w:val="en-CA"/>
    </w:rPr>
  </w:style>
  <w:style w:type="paragraph" w:customStyle="1" w:styleId="9EADB42E20474ED6B5102ED41E5C0CE01">
    <w:name w:val="9EADB42E20474ED6B5102ED41E5C0CE01"/>
    <w:rsid w:val="0095696E"/>
    <w:rPr>
      <w:rFonts w:eastAsiaTheme="minorHAnsi"/>
      <w:lang w:val="en-CA"/>
    </w:rPr>
  </w:style>
  <w:style w:type="paragraph" w:customStyle="1" w:styleId="54B98132E6DE4C3E97AD42914660082E1">
    <w:name w:val="54B98132E6DE4C3E97AD42914660082E1"/>
    <w:rsid w:val="0095696E"/>
    <w:rPr>
      <w:rFonts w:eastAsiaTheme="minorHAnsi"/>
      <w:lang w:val="en-CA"/>
    </w:rPr>
  </w:style>
  <w:style w:type="paragraph" w:customStyle="1" w:styleId="F0B293226A984EAC962A7EBA7452290D1">
    <w:name w:val="F0B293226A984EAC962A7EBA7452290D1"/>
    <w:rsid w:val="0095696E"/>
    <w:rPr>
      <w:rFonts w:eastAsiaTheme="minorHAnsi"/>
      <w:lang w:val="en-CA"/>
    </w:rPr>
  </w:style>
  <w:style w:type="paragraph" w:customStyle="1" w:styleId="F4F6DCF1921A4E02B1EB7FA74419978B1">
    <w:name w:val="F4F6DCF1921A4E02B1EB7FA74419978B1"/>
    <w:rsid w:val="0095696E"/>
    <w:rPr>
      <w:rFonts w:eastAsiaTheme="minorHAnsi"/>
      <w:lang w:val="en-CA"/>
    </w:rPr>
  </w:style>
  <w:style w:type="paragraph" w:customStyle="1" w:styleId="551673335661481CBB7D351FEEA9E1C81">
    <w:name w:val="551673335661481CBB7D351FEEA9E1C81"/>
    <w:rsid w:val="0095696E"/>
    <w:rPr>
      <w:rFonts w:eastAsiaTheme="minorHAnsi"/>
      <w:lang w:val="en-CA"/>
    </w:rPr>
  </w:style>
  <w:style w:type="paragraph" w:customStyle="1" w:styleId="AA84DBB2641B4C0C8173F8178B8155C81">
    <w:name w:val="AA84DBB2641B4C0C8173F8178B8155C81"/>
    <w:rsid w:val="0095696E"/>
    <w:rPr>
      <w:rFonts w:eastAsiaTheme="minorHAnsi"/>
      <w:lang w:val="en-CA"/>
    </w:rPr>
  </w:style>
  <w:style w:type="paragraph" w:customStyle="1" w:styleId="BF9721B0AF6E428AA5EC120A3E7AC7521">
    <w:name w:val="BF9721B0AF6E428AA5EC120A3E7AC7521"/>
    <w:rsid w:val="0095696E"/>
    <w:rPr>
      <w:rFonts w:eastAsiaTheme="minorHAnsi"/>
      <w:lang w:val="en-CA"/>
    </w:rPr>
  </w:style>
  <w:style w:type="paragraph" w:customStyle="1" w:styleId="792F94D753A348A69BB41B825CE972951">
    <w:name w:val="792F94D753A348A69BB41B825CE972951"/>
    <w:rsid w:val="0095696E"/>
    <w:rPr>
      <w:rFonts w:eastAsiaTheme="minorHAnsi"/>
      <w:lang w:val="en-CA"/>
    </w:rPr>
  </w:style>
  <w:style w:type="paragraph" w:customStyle="1" w:styleId="2353B61129F843FAA58A95013A46195A1">
    <w:name w:val="2353B61129F843FAA58A95013A46195A1"/>
    <w:rsid w:val="0095696E"/>
    <w:rPr>
      <w:rFonts w:eastAsiaTheme="minorHAnsi"/>
      <w:lang w:val="en-CA"/>
    </w:rPr>
  </w:style>
  <w:style w:type="paragraph" w:customStyle="1" w:styleId="4F84EF18CFBC4026A2ADB1C079A784291">
    <w:name w:val="4F84EF18CFBC4026A2ADB1C079A784291"/>
    <w:rsid w:val="0095696E"/>
    <w:rPr>
      <w:rFonts w:eastAsiaTheme="minorHAnsi"/>
      <w:lang w:val="en-CA"/>
    </w:rPr>
  </w:style>
  <w:style w:type="paragraph" w:customStyle="1" w:styleId="77350666D9C04FDF8C840243E69B05184">
    <w:name w:val="77350666D9C04FDF8C840243E69B05184"/>
    <w:rsid w:val="0095696E"/>
    <w:pPr>
      <w:tabs>
        <w:tab w:val="center" w:pos="4680"/>
        <w:tab w:val="right" w:pos="9360"/>
      </w:tabs>
      <w:spacing w:after="0" w:line="240" w:lineRule="auto"/>
    </w:pPr>
    <w:rPr>
      <w:rFonts w:eastAsiaTheme="minorHAnsi"/>
      <w:lang w:val="en-CA"/>
    </w:rPr>
  </w:style>
  <w:style w:type="paragraph" w:customStyle="1" w:styleId="5704F385326A4E69AEBA406D25C6C5A76">
    <w:name w:val="5704F385326A4E69AEBA406D25C6C5A76"/>
    <w:rsid w:val="0095696E"/>
    <w:pPr>
      <w:tabs>
        <w:tab w:val="center" w:pos="4680"/>
        <w:tab w:val="right" w:pos="9360"/>
      </w:tabs>
      <w:spacing w:after="0" w:line="240" w:lineRule="auto"/>
    </w:pPr>
    <w:rPr>
      <w:rFonts w:eastAsiaTheme="minorHAnsi"/>
      <w:lang w:val="en-CA"/>
    </w:rPr>
  </w:style>
  <w:style w:type="paragraph" w:customStyle="1" w:styleId="B0FF84E6886E48FD883A1AF07A700D7C">
    <w:name w:val="B0FF84E6886E48FD883A1AF07A700D7C"/>
    <w:rsid w:val="0095696E"/>
  </w:style>
  <w:style w:type="paragraph" w:customStyle="1" w:styleId="6D79A783C0864A98A5231ADCE7AC00F3">
    <w:name w:val="6D79A783C0864A98A5231ADCE7AC00F3"/>
    <w:rsid w:val="0095696E"/>
  </w:style>
  <w:style w:type="paragraph" w:customStyle="1" w:styleId="BDA9CA369063497CB7E89FDF22A33AED">
    <w:name w:val="BDA9CA369063497CB7E89FDF22A33AED"/>
    <w:rsid w:val="0095696E"/>
  </w:style>
  <w:style w:type="paragraph" w:customStyle="1" w:styleId="FCA6CF44058D4F898BFCEE2450BEDFE5">
    <w:name w:val="FCA6CF44058D4F898BFCEE2450BEDFE5"/>
    <w:rsid w:val="0095696E"/>
  </w:style>
  <w:style w:type="paragraph" w:customStyle="1" w:styleId="2ED1BE8CEA2B486990982B2580714A40">
    <w:name w:val="2ED1BE8CEA2B486990982B2580714A40"/>
    <w:rsid w:val="0095696E"/>
  </w:style>
  <w:style w:type="paragraph" w:customStyle="1" w:styleId="F1791FBC982549F485A9329BA585E05A">
    <w:name w:val="F1791FBC982549F485A9329BA585E05A"/>
    <w:rsid w:val="0095696E"/>
  </w:style>
  <w:style w:type="paragraph" w:customStyle="1" w:styleId="F8AC8B56AB6C40C48D8874808CE2FAAB">
    <w:name w:val="F8AC8B56AB6C40C48D8874808CE2FAAB"/>
    <w:rsid w:val="0095696E"/>
  </w:style>
  <w:style w:type="paragraph" w:customStyle="1" w:styleId="3918C86213CF4595B8AB76A407CEDB63">
    <w:name w:val="3918C86213CF4595B8AB76A407CEDB63"/>
    <w:rsid w:val="0095696E"/>
  </w:style>
  <w:style w:type="paragraph" w:customStyle="1" w:styleId="F3F20409B2F74D5D87BA485ABDB32DCE">
    <w:name w:val="F3F20409B2F74D5D87BA485ABDB32DCE"/>
    <w:rsid w:val="0095696E"/>
  </w:style>
  <w:style w:type="paragraph" w:customStyle="1" w:styleId="F2BA928E7FA84A839FC23563E9584692">
    <w:name w:val="F2BA928E7FA84A839FC23563E9584692"/>
    <w:rsid w:val="0095696E"/>
  </w:style>
  <w:style w:type="paragraph" w:customStyle="1" w:styleId="001C795A6BA541B59253DB662F601358">
    <w:name w:val="001C795A6BA541B59253DB662F601358"/>
    <w:rsid w:val="0095696E"/>
  </w:style>
  <w:style w:type="paragraph" w:customStyle="1" w:styleId="3F8B95AB232F41F0AEBABEE0F80CEF86">
    <w:name w:val="3F8B95AB232F41F0AEBABEE0F80CEF86"/>
    <w:rsid w:val="0095696E"/>
  </w:style>
  <w:style w:type="paragraph" w:customStyle="1" w:styleId="A22AF10726AC4BCD800BDAA5E3550DEA">
    <w:name w:val="A22AF10726AC4BCD800BDAA5E3550DEA"/>
    <w:rsid w:val="0095696E"/>
  </w:style>
  <w:style w:type="paragraph" w:customStyle="1" w:styleId="D2B1B29E303F4D9FA2120341342CBA44">
    <w:name w:val="D2B1B29E303F4D9FA2120341342CBA44"/>
    <w:rsid w:val="0095696E"/>
  </w:style>
  <w:style w:type="paragraph" w:customStyle="1" w:styleId="2AC02F2FF2BF4FE99BFB1B60D31BF1F7">
    <w:name w:val="2AC02F2FF2BF4FE99BFB1B60D31BF1F7"/>
    <w:rsid w:val="0095696E"/>
  </w:style>
  <w:style w:type="paragraph" w:customStyle="1" w:styleId="794E3D15D1104CD6BA23FA00E099DE60">
    <w:name w:val="794E3D15D1104CD6BA23FA00E099DE60"/>
    <w:rsid w:val="0095696E"/>
  </w:style>
  <w:style w:type="paragraph" w:customStyle="1" w:styleId="5ED081068E4C45EAA579D6156BC62AB7">
    <w:name w:val="5ED081068E4C45EAA579D6156BC62AB7"/>
    <w:rsid w:val="0095696E"/>
  </w:style>
  <w:style w:type="paragraph" w:customStyle="1" w:styleId="49E91FD65633401490E3DB34233541DD">
    <w:name w:val="49E91FD65633401490E3DB34233541DD"/>
    <w:rsid w:val="0095696E"/>
  </w:style>
  <w:style w:type="paragraph" w:customStyle="1" w:styleId="A2678362C6F247A58F03763BE6C1DD60">
    <w:name w:val="A2678362C6F247A58F03763BE6C1DD60"/>
    <w:rsid w:val="0095696E"/>
  </w:style>
  <w:style w:type="paragraph" w:customStyle="1" w:styleId="6E9D65328798483CBF1D2BE717AF4DB0">
    <w:name w:val="6E9D65328798483CBF1D2BE717AF4DB0"/>
    <w:rsid w:val="0095696E"/>
  </w:style>
  <w:style w:type="paragraph" w:customStyle="1" w:styleId="597957C705CF4B8CAC5A4FD27DFB0337">
    <w:name w:val="597957C705CF4B8CAC5A4FD27DFB0337"/>
    <w:rsid w:val="0095696E"/>
  </w:style>
  <w:style w:type="paragraph" w:customStyle="1" w:styleId="15F9D44CA82D443F82356B632103CFF1">
    <w:name w:val="15F9D44CA82D443F82356B632103CFF1"/>
    <w:rsid w:val="0095696E"/>
  </w:style>
  <w:style w:type="paragraph" w:customStyle="1" w:styleId="0A7103F9C4DF4AD6804D25F6FACFF88B">
    <w:name w:val="0A7103F9C4DF4AD6804D25F6FACFF88B"/>
    <w:rsid w:val="0095696E"/>
  </w:style>
  <w:style w:type="paragraph" w:customStyle="1" w:styleId="49FA13A2EF424B1CBEDAC59E9F391A2E">
    <w:name w:val="49FA13A2EF424B1CBEDAC59E9F391A2E"/>
    <w:rsid w:val="0095696E"/>
  </w:style>
  <w:style w:type="paragraph" w:customStyle="1" w:styleId="92CB294EDB534384BF5D751B05AC1BC5">
    <w:name w:val="92CB294EDB534384BF5D751B05AC1BC5"/>
    <w:rsid w:val="0095696E"/>
  </w:style>
  <w:style w:type="paragraph" w:customStyle="1" w:styleId="C1B39E2F1F1049BFAD766B723E60D275">
    <w:name w:val="C1B39E2F1F1049BFAD766B723E60D275"/>
    <w:rsid w:val="0095696E"/>
  </w:style>
  <w:style w:type="paragraph" w:customStyle="1" w:styleId="EC4BA44F4B8646D9A1330D37ABF83679">
    <w:name w:val="EC4BA44F4B8646D9A1330D37ABF83679"/>
    <w:rsid w:val="0095696E"/>
  </w:style>
  <w:style w:type="paragraph" w:customStyle="1" w:styleId="FCA78FC5F45942CFA95C89ECD1A2BA56">
    <w:name w:val="FCA78FC5F45942CFA95C89ECD1A2BA56"/>
    <w:rsid w:val="0095696E"/>
  </w:style>
  <w:style w:type="paragraph" w:customStyle="1" w:styleId="A2D2F4A3F1544FCDAB12BF5FBADAC104">
    <w:name w:val="A2D2F4A3F1544FCDAB12BF5FBADAC104"/>
    <w:rsid w:val="0095696E"/>
  </w:style>
  <w:style w:type="paragraph" w:customStyle="1" w:styleId="EF090FD4B75845329900165C335F8929">
    <w:name w:val="EF090FD4B75845329900165C335F8929"/>
    <w:rsid w:val="0095696E"/>
  </w:style>
  <w:style w:type="paragraph" w:customStyle="1" w:styleId="3C22CB11E5784B2ABC1A68692BADF1E7">
    <w:name w:val="3C22CB11E5784B2ABC1A68692BADF1E7"/>
    <w:rsid w:val="0095696E"/>
  </w:style>
  <w:style w:type="paragraph" w:customStyle="1" w:styleId="918F271722F54DCFB6770B17F14886B0">
    <w:name w:val="918F271722F54DCFB6770B17F14886B0"/>
    <w:rsid w:val="0095696E"/>
  </w:style>
  <w:style w:type="paragraph" w:customStyle="1" w:styleId="BED78A805C9E472E9C5E5B60157A4DF2">
    <w:name w:val="BED78A805C9E472E9C5E5B60157A4DF2"/>
    <w:rsid w:val="0095696E"/>
  </w:style>
  <w:style w:type="paragraph" w:customStyle="1" w:styleId="3E421B9CA3D94C128531134CE3AA0317">
    <w:name w:val="3E421B9CA3D94C128531134CE3AA0317"/>
    <w:rsid w:val="0095696E"/>
  </w:style>
  <w:style w:type="paragraph" w:customStyle="1" w:styleId="0C4E706007DF48A9BE4664C13EDA747C">
    <w:name w:val="0C4E706007DF48A9BE4664C13EDA747C"/>
    <w:rsid w:val="0095696E"/>
  </w:style>
  <w:style w:type="paragraph" w:customStyle="1" w:styleId="5793B29D4F4E4B22B88B532AEA800C40">
    <w:name w:val="5793B29D4F4E4B22B88B532AEA800C40"/>
    <w:rsid w:val="0095696E"/>
  </w:style>
  <w:style w:type="paragraph" w:customStyle="1" w:styleId="021C2A2407E5409D95EB245172366B04">
    <w:name w:val="021C2A2407E5409D95EB245172366B04"/>
    <w:rsid w:val="0095696E"/>
  </w:style>
  <w:style w:type="paragraph" w:customStyle="1" w:styleId="778F545C279445B9B793BC54F5A9563B">
    <w:name w:val="778F545C279445B9B793BC54F5A9563B"/>
    <w:rsid w:val="0095696E"/>
  </w:style>
  <w:style w:type="paragraph" w:customStyle="1" w:styleId="D3941CD41C6E4DAE9159F61A0A1F2662">
    <w:name w:val="D3941CD41C6E4DAE9159F61A0A1F2662"/>
    <w:rsid w:val="0095696E"/>
  </w:style>
  <w:style w:type="paragraph" w:customStyle="1" w:styleId="E8F5E2F6E9B54314834794B4185E772E">
    <w:name w:val="E8F5E2F6E9B54314834794B4185E772E"/>
    <w:rsid w:val="0095696E"/>
  </w:style>
  <w:style w:type="paragraph" w:customStyle="1" w:styleId="17BF32916891410593E3B645A0DC20BE">
    <w:name w:val="17BF32916891410593E3B645A0DC20BE"/>
    <w:rsid w:val="0095696E"/>
  </w:style>
  <w:style w:type="paragraph" w:customStyle="1" w:styleId="B3B5E841666D4D43B396BDC668D9EA38">
    <w:name w:val="B3B5E841666D4D43B396BDC668D9EA38"/>
    <w:rsid w:val="0095696E"/>
  </w:style>
  <w:style w:type="paragraph" w:customStyle="1" w:styleId="3E32AF67F14249D9ADF2C49EBD50520C">
    <w:name w:val="3E32AF67F14249D9ADF2C49EBD50520C"/>
    <w:rsid w:val="0095696E"/>
  </w:style>
  <w:style w:type="paragraph" w:customStyle="1" w:styleId="6382C5368A4D44D79D8164D82C222421">
    <w:name w:val="6382C5368A4D44D79D8164D82C222421"/>
    <w:rsid w:val="0095696E"/>
  </w:style>
  <w:style w:type="paragraph" w:customStyle="1" w:styleId="4FB5466C11D7417E9CE6CC461F2DA363">
    <w:name w:val="4FB5466C11D7417E9CE6CC461F2DA363"/>
    <w:rsid w:val="0095696E"/>
  </w:style>
  <w:style w:type="paragraph" w:customStyle="1" w:styleId="97B4238B1C5546C2A85E22B43AED1122">
    <w:name w:val="97B4238B1C5546C2A85E22B43AED1122"/>
    <w:rsid w:val="0095696E"/>
  </w:style>
  <w:style w:type="paragraph" w:customStyle="1" w:styleId="8EC5A938C59349B9A466F5E166646BBB">
    <w:name w:val="8EC5A938C59349B9A466F5E166646BBB"/>
    <w:rsid w:val="0095696E"/>
  </w:style>
  <w:style w:type="paragraph" w:customStyle="1" w:styleId="794D2DA8A7CA4CF28C3D811FA4DC9468">
    <w:name w:val="794D2DA8A7CA4CF28C3D811FA4DC9468"/>
    <w:rsid w:val="0095696E"/>
  </w:style>
  <w:style w:type="paragraph" w:customStyle="1" w:styleId="3892781BB17E4F66982BAD9630974419">
    <w:name w:val="3892781BB17E4F66982BAD9630974419"/>
    <w:rsid w:val="0095696E"/>
  </w:style>
  <w:style w:type="paragraph" w:customStyle="1" w:styleId="7BDFD81A918C4D68A6B78CF2D5B88D49">
    <w:name w:val="7BDFD81A918C4D68A6B78CF2D5B88D49"/>
    <w:rsid w:val="0095696E"/>
  </w:style>
  <w:style w:type="paragraph" w:customStyle="1" w:styleId="814E91FA8A0647E3B4C04314F087510E">
    <w:name w:val="814E91FA8A0647E3B4C04314F087510E"/>
    <w:rsid w:val="0095696E"/>
  </w:style>
  <w:style w:type="paragraph" w:customStyle="1" w:styleId="1ECDC5C74CC941448E6D6BF88B9A224E">
    <w:name w:val="1ECDC5C74CC941448E6D6BF88B9A224E"/>
    <w:rsid w:val="0095696E"/>
  </w:style>
  <w:style w:type="paragraph" w:customStyle="1" w:styleId="BE98BD7D491A4294AA6942A531D75889">
    <w:name w:val="BE98BD7D491A4294AA6942A531D75889"/>
    <w:rsid w:val="0095696E"/>
  </w:style>
  <w:style w:type="paragraph" w:customStyle="1" w:styleId="870BB36342A440AE90FCE8A295594E77">
    <w:name w:val="870BB36342A440AE90FCE8A295594E77"/>
    <w:rsid w:val="0095696E"/>
  </w:style>
  <w:style w:type="paragraph" w:customStyle="1" w:styleId="30DAA74D62EE4586B0B9F78FFA05C1DA">
    <w:name w:val="30DAA74D62EE4586B0B9F78FFA05C1DA"/>
    <w:rsid w:val="0095696E"/>
  </w:style>
  <w:style w:type="paragraph" w:customStyle="1" w:styleId="585E6A815202452A9A966B4F5994BBF7">
    <w:name w:val="585E6A815202452A9A966B4F5994BBF7"/>
    <w:rsid w:val="0095696E"/>
  </w:style>
  <w:style w:type="paragraph" w:customStyle="1" w:styleId="D076E2CBC2304CFCB50861D7723537EB">
    <w:name w:val="D076E2CBC2304CFCB50861D7723537EB"/>
    <w:rsid w:val="0095696E"/>
  </w:style>
  <w:style w:type="paragraph" w:customStyle="1" w:styleId="FF1C69225DE648D884DA2CAB1CC2E0F0">
    <w:name w:val="FF1C69225DE648D884DA2CAB1CC2E0F0"/>
    <w:rsid w:val="0095696E"/>
  </w:style>
  <w:style w:type="paragraph" w:customStyle="1" w:styleId="E79AABCD93124E2A8C0BEFC1A5D6BBF7">
    <w:name w:val="E79AABCD93124E2A8C0BEFC1A5D6BBF7"/>
    <w:rsid w:val="0095696E"/>
  </w:style>
  <w:style w:type="paragraph" w:customStyle="1" w:styleId="E9DDDAA79C6F493895C0307E797E8AAD">
    <w:name w:val="E9DDDAA79C6F493895C0307E797E8AAD"/>
    <w:rsid w:val="0095696E"/>
  </w:style>
  <w:style w:type="paragraph" w:customStyle="1" w:styleId="A22F3AFF4CD44A709D3DA592F56179E7">
    <w:name w:val="A22F3AFF4CD44A709D3DA592F56179E7"/>
    <w:rsid w:val="0095696E"/>
  </w:style>
  <w:style w:type="paragraph" w:customStyle="1" w:styleId="5E1D969A719749BD84FDCFBB534E90F2">
    <w:name w:val="5E1D969A719749BD84FDCFBB534E90F2"/>
    <w:rsid w:val="0095696E"/>
  </w:style>
  <w:style w:type="paragraph" w:customStyle="1" w:styleId="31ACB9703843497087CA0DA7C4F75970">
    <w:name w:val="31ACB9703843497087CA0DA7C4F75970"/>
    <w:rsid w:val="0095696E"/>
  </w:style>
  <w:style w:type="paragraph" w:customStyle="1" w:styleId="DEF181A061FC4830A9EC27D19123A41D">
    <w:name w:val="DEF181A061FC4830A9EC27D19123A41D"/>
    <w:rsid w:val="0095696E"/>
  </w:style>
  <w:style w:type="paragraph" w:customStyle="1" w:styleId="54D4DA4BC7104768A216C75FF9FBE64E">
    <w:name w:val="54D4DA4BC7104768A216C75FF9FBE64E"/>
    <w:rsid w:val="0095696E"/>
  </w:style>
  <w:style w:type="paragraph" w:customStyle="1" w:styleId="91500B058E7E4D908DEA920377D9746A">
    <w:name w:val="91500B058E7E4D908DEA920377D9746A"/>
    <w:rsid w:val="0095696E"/>
  </w:style>
  <w:style w:type="paragraph" w:customStyle="1" w:styleId="500672583215446EBE18A7AAE6ED34BD">
    <w:name w:val="500672583215446EBE18A7AAE6ED34BD"/>
    <w:rsid w:val="0095696E"/>
  </w:style>
  <w:style w:type="paragraph" w:customStyle="1" w:styleId="37991AE82880424F93676FE7556B22D0">
    <w:name w:val="37991AE82880424F93676FE7556B22D0"/>
    <w:rsid w:val="0095696E"/>
  </w:style>
  <w:style w:type="paragraph" w:customStyle="1" w:styleId="2058A08E140A40C7BA5AA4219CB56BFE">
    <w:name w:val="2058A08E140A40C7BA5AA4219CB56BFE"/>
    <w:rsid w:val="0095696E"/>
  </w:style>
  <w:style w:type="paragraph" w:customStyle="1" w:styleId="1C06D931CD9C4A6294147AB0079260434">
    <w:name w:val="1C06D931CD9C4A6294147AB0079260434"/>
    <w:rsid w:val="0095696E"/>
    <w:rPr>
      <w:rFonts w:eastAsiaTheme="minorHAnsi"/>
      <w:lang w:val="en-CA"/>
    </w:rPr>
  </w:style>
  <w:style w:type="paragraph" w:customStyle="1" w:styleId="2615DF263DE04365899A6CC7B2B0C1CF4">
    <w:name w:val="2615DF263DE04365899A6CC7B2B0C1CF4"/>
    <w:rsid w:val="0095696E"/>
    <w:rPr>
      <w:rFonts w:eastAsiaTheme="minorHAnsi"/>
      <w:lang w:val="en-CA"/>
    </w:rPr>
  </w:style>
  <w:style w:type="paragraph" w:customStyle="1" w:styleId="4C814A0056EC49948D526AE20B8CDF634">
    <w:name w:val="4C814A0056EC49948D526AE20B8CDF634"/>
    <w:rsid w:val="0095696E"/>
    <w:rPr>
      <w:rFonts w:eastAsiaTheme="minorHAnsi"/>
      <w:lang w:val="en-CA"/>
    </w:rPr>
  </w:style>
  <w:style w:type="paragraph" w:customStyle="1" w:styleId="8B0D0953BBCA425F8A30D9A97565A36A4">
    <w:name w:val="8B0D0953BBCA425F8A30D9A97565A36A4"/>
    <w:rsid w:val="0095696E"/>
    <w:rPr>
      <w:rFonts w:eastAsiaTheme="minorHAnsi"/>
      <w:lang w:val="en-CA"/>
    </w:rPr>
  </w:style>
  <w:style w:type="paragraph" w:customStyle="1" w:styleId="59C91F441FC04A08ABBADF6E56AE92344">
    <w:name w:val="59C91F441FC04A08ABBADF6E56AE92344"/>
    <w:rsid w:val="0095696E"/>
    <w:rPr>
      <w:rFonts w:eastAsiaTheme="minorHAnsi"/>
      <w:lang w:val="en-CA"/>
    </w:rPr>
  </w:style>
  <w:style w:type="paragraph" w:customStyle="1" w:styleId="E3409E04BBCE4E71AF650FBFFDD9710B4">
    <w:name w:val="E3409E04BBCE4E71AF650FBFFDD9710B4"/>
    <w:rsid w:val="0095696E"/>
    <w:rPr>
      <w:rFonts w:eastAsiaTheme="minorHAnsi"/>
      <w:lang w:val="en-CA"/>
    </w:rPr>
  </w:style>
  <w:style w:type="paragraph" w:customStyle="1" w:styleId="7C1F2066638B40C788A80C3C30A880A04">
    <w:name w:val="7C1F2066638B40C788A80C3C30A880A04"/>
    <w:rsid w:val="0095696E"/>
    <w:rPr>
      <w:rFonts w:eastAsiaTheme="minorHAnsi"/>
      <w:lang w:val="en-CA"/>
    </w:rPr>
  </w:style>
  <w:style w:type="paragraph" w:customStyle="1" w:styleId="AB90E5C71B8C45F5B312FA53F00F38424">
    <w:name w:val="AB90E5C71B8C45F5B312FA53F00F38424"/>
    <w:rsid w:val="0095696E"/>
    <w:rPr>
      <w:rFonts w:eastAsiaTheme="minorHAnsi"/>
      <w:lang w:val="en-CA"/>
    </w:rPr>
  </w:style>
  <w:style w:type="paragraph" w:customStyle="1" w:styleId="1693DD0030F94C2B9D8DF4441707EA034">
    <w:name w:val="1693DD0030F94C2B9D8DF4441707EA034"/>
    <w:rsid w:val="0095696E"/>
    <w:rPr>
      <w:rFonts w:eastAsiaTheme="minorHAnsi"/>
      <w:lang w:val="en-CA"/>
    </w:rPr>
  </w:style>
  <w:style w:type="paragraph" w:customStyle="1" w:styleId="BD251D1576274B5A8B4B88D49DC8FF144">
    <w:name w:val="BD251D1576274B5A8B4B88D49DC8FF144"/>
    <w:rsid w:val="0095696E"/>
    <w:rPr>
      <w:rFonts w:eastAsiaTheme="minorHAnsi"/>
      <w:lang w:val="en-CA"/>
    </w:rPr>
  </w:style>
  <w:style w:type="paragraph" w:customStyle="1" w:styleId="CECDBD652B334617A9D6305F612D84983">
    <w:name w:val="CECDBD652B334617A9D6305F612D84983"/>
    <w:rsid w:val="0095696E"/>
    <w:rPr>
      <w:rFonts w:eastAsiaTheme="minorHAnsi"/>
      <w:lang w:val="en-CA"/>
    </w:rPr>
  </w:style>
  <w:style w:type="paragraph" w:customStyle="1" w:styleId="9CB4FA5E70964FEA80B81A84EE706C7E4">
    <w:name w:val="9CB4FA5E70964FEA80B81A84EE706C7E4"/>
    <w:rsid w:val="0095696E"/>
    <w:rPr>
      <w:rFonts w:eastAsiaTheme="minorHAnsi"/>
      <w:lang w:val="en-CA"/>
    </w:rPr>
  </w:style>
  <w:style w:type="paragraph" w:customStyle="1" w:styleId="D856A9FB83AE4A8BB344B246CA8037843">
    <w:name w:val="D856A9FB83AE4A8BB344B246CA8037843"/>
    <w:rsid w:val="0095696E"/>
    <w:rPr>
      <w:rFonts w:eastAsiaTheme="minorHAnsi"/>
      <w:lang w:val="en-CA"/>
    </w:rPr>
  </w:style>
  <w:style w:type="paragraph" w:customStyle="1" w:styleId="37C06AE39456428BB796CC57594B8EB24">
    <w:name w:val="37C06AE39456428BB796CC57594B8EB24"/>
    <w:rsid w:val="0095696E"/>
    <w:rPr>
      <w:rFonts w:eastAsiaTheme="minorHAnsi"/>
      <w:lang w:val="en-CA"/>
    </w:rPr>
  </w:style>
  <w:style w:type="paragraph" w:customStyle="1" w:styleId="BA3E6CBE7C24417E86E01905799C253C4">
    <w:name w:val="BA3E6CBE7C24417E86E01905799C253C4"/>
    <w:rsid w:val="0095696E"/>
    <w:rPr>
      <w:rFonts w:eastAsiaTheme="minorHAnsi"/>
      <w:lang w:val="en-CA"/>
    </w:rPr>
  </w:style>
  <w:style w:type="paragraph" w:customStyle="1" w:styleId="7DE7A70DB4EB4AE8B67B7BA9093ECCDC4">
    <w:name w:val="7DE7A70DB4EB4AE8B67B7BA9093ECCDC4"/>
    <w:rsid w:val="0095696E"/>
    <w:rPr>
      <w:rFonts w:eastAsiaTheme="minorHAnsi"/>
      <w:lang w:val="en-CA"/>
    </w:rPr>
  </w:style>
  <w:style w:type="paragraph" w:customStyle="1" w:styleId="2F792CFE34554BDB974558414E70EADE4">
    <w:name w:val="2F792CFE34554BDB974558414E70EADE4"/>
    <w:rsid w:val="0095696E"/>
    <w:rPr>
      <w:rFonts w:eastAsiaTheme="minorHAnsi"/>
      <w:lang w:val="en-CA"/>
    </w:rPr>
  </w:style>
  <w:style w:type="paragraph" w:customStyle="1" w:styleId="390ED72FCDE9421688B6983A8E25B3C04">
    <w:name w:val="390ED72FCDE9421688B6983A8E25B3C04"/>
    <w:rsid w:val="0095696E"/>
    <w:rPr>
      <w:rFonts w:eastAsiaTheme="minorHAnsi"/>
      <w:lang w:val="en-CA"/>
    </w:rPr>
  </w:style>
  <w:style w:type="paragraph" w:customStyle="1" w:styleId="31ACB9703843497087CA0DA7C4F759701">
    <w:name w:val="31ACB9703843497087CA0DA7C4F759701"/>
    <w:rsid w:val="0095696E"/>
    <w:rPr>
      <w:rFonts w:eastAsiaTheme="minorHAnsi"/>
      <w:lang w:val="en-CA"/>
    </w:rPr>
  </w:style>
  <w:style w:type="paragraph" w:customStyle="1" w:styleId="DEF181A061FC4830A9EC27D19123A41D1">
    <w:name w:val="DEF181A061FC4830A9EC27D19123A41D1"/>
    <w:rsid w:val="0095696E"/>
    <w:rPr>
      <w:rFonts w:eastAsiaTheme="minorHAnsi"/>
      <w:lang w:val="en-CA"/>
    </w:rPr>
  </w:style>
  <w:style w:type="paragraph" w:customStyle="1" w:styleId="54D4DA4BC7104768A216C75FF9FBE64E1">
    <w:name w:val="54D4DA4BC7104768A216C75FF9FBE64E1"/>
    <w:rsid w:val="0095696E"/>
    <w:rPr>
      <w:rFonts w:eastAsiaTheme="minorHAnsi"/>
      <w:lang w:val="en-CA"/>
    </w:rPr>
  </w:style>
  <w:style w:type="paragraph" w:customStyle="1" w:styleId="91500B058E7E4D908DEA920377D9746A1">
    <w:name w:val="91500B058E7E4D908DEA920377D9746A1"/>
    <w:rsid w:val="0095696E"/>
    <w:rPr>
      <w:rFonts w:eastAsiaTheme="minorHAnsi"/>
      <w:lang w:val="en-CA"/>
    </w:rPr>
  </w:style>
  <w:style w:type="paragraph" w:customStyle="1" w:styleId="17BF32916891410593E3B645A0DC20BE1">
    <w:name w:val="17BF32916891410593E3B645A0DC20BE1"/>
    <w:rsid w:val="0095696E"/>
    <w:rPr>
      <w:rFonts w:eastAsiaTheme="minorHAnsi"/>
      <w:lang w:val="en-CA"/>
    </w:rPr>
  </w:style>
  <w:style w:type="paragraph" w:customStyle="1" w:styleId="B3B5E841666D4D43B396BDC668D9EA381">
    <w:name w:val="B3B5E841666D4D43B396BDC668D9EA381"/>
    <w:rsid w:val="0095696E"/>
    <w:rPr>
      <w:rFonts w:eastAsiaTheme="minorHAnsi"/>
      <w:lang w:val="en-CA"/>
    </w:rPr>
  </w:style>
  <w:style w:type="paragraph" w:customStyle="1" w:styleId="3E32AF67F14249D9ADF2C49EBD50520C1">
    <w:name w:val="3E32AF67F14249D9ADF2C49EBD50520C1"/>
    <w:rsid w:val="0095696E"/>
    <w:rPr>
      <w:rFonts w:eastAsiaTheme="minorHAnsi"/>
      <w:lang w:val="en-CA"/>
    </w:rPr>
  </w:style>
  <w:style w:type="paragraph" w:customStyle="1" w:styleId="6382C5368A4D44D79D8164D82C2224211">
    <w:name w:val="6382C5368A4D44D79D8164D82C2224211"/>
    <w:rsid w:val="0095696E"/>
    <w:rPr>
      <w:rFonts w:eastAsiaTheme="minorHAnsi"/>
      <w:lang w:val="en-CA"/>
    </w:rPr>
  </w:style>
  <w:style w:type="paragraph" w:customStyle="1" w:styleId="4FB5466C11D7417E9CE6CC461F2DA3631">
    <w:name w:val="4FB5466C11D7417E9CE6CC461F2DA3631"/>
    <w:rsid w:val="0095696E"/>
    <w:rPr>
      <w:rFonts w:eastAsiaTheme="minorHAnsi"/>
      <w:lang w:val="en-CA"/>
    </w:rPr>
  </w:style>
  <w:style w:type="paragraph" w:customStyle="1" w:styleId="97B4238B1C5546C2A85E22B43AED11221">
    <w:name w:val="97B4238B1C5546C2A85E22B43AED11221"/>
    <w:rsid w:val="0095696E"/>
    <w:rPr>
      <w:rFonts w:eastAsiaTheme="minorHAnsi"/>
      <w:lang w:val="en-CA"/>
    </w:rPr>
  </w:style>
  <w:style w:type="paragraph" w:customStyle="1" w:styleId="8EC5A938C59349B9A466F5E166646BBB1">
    <w:name w:val="8EC5A938C59349B9A466F5E166646BBB1"/>
    <w:rsid w:val="0095696E"/>
    <w:rPr>
      <w:rFonts w:eastAsiaTheme="minorHAnsi"/>
      <w:lang w:val="en-CA"/>
    </w:rPr>
  </w:style>
  <w:style w:type="paragraph" w:customStyle="1" w:styleId="794D2DA8A7CA4CF28C3D811FA4DC94681">
    <w:name w:val="794D2DA8A7CA4CF28C3D811FA4DC94681"/>
    <w:rsid w:val="0095696E"/>
    <w:rPr>
      <w:rFonts w:eastAsiaTheme="minorHAnsi"/>
      <w:lang w:val="en-CA"/>
    </w:rPr>
  </w:style>
  <w:style w:type="paragraph" w:customStyle="1" w:styleId="3892781BB17E4F66982BAD96309744191">
    <w:name w:val="3892781BB17E4F66982BAD96309744191"/>
    <w:rsid w:val="0095696E"/>
    <w:rPr>
      <w:rFonts w:eastAsiaTheme="minorHAnsi"/>
      <w:lang w:val="en-CA"/>
    </w:rPr>
  </w:style>
  <w:style w:type="paragraph" w:customStyle="1" w:styleId="7BDFD81A918C4D68A6B78CF2D5B88D491">
    <w:name w:val="7BDFD81A918C4D68A6B78CF2D5B88D491"/>
    <w:rsid w:val="0095696E"/>
    <w:rPr>
      <w:rFonts w:eastAsiaTheme="minorHAnsi"/>
      <w:lang w:val="en-CA"/>
    </w:rPr>
  </w:style>
  <w:style w:type="paragraph" w:customStyle="1" w:styleId="814E91FA8A0647E3B4C04314F087510E1">
    <w:name w:val="814E91FA8A0647E3B4C04314F087510E1"/>
    <w:rsid w:val="0095696E"/>
    <w:rPr>
      <w:rFonts w:eastAsiaTheme="minorHAnsi"/>
      <w:lang w:val="en-CA"/>
    </w:rPr>
  </w:style>
  <w:style w:type="paragraph" w:customStyle="1" w:styleId="1ECDC5C74CC941448E6D6BF88B9A224E1">
    <w:name w:val="1ECDC5C74CC941448E6D6BF88B9A224E1"/>
    <w:rsid w:val="0095696E"/>
    <w:rPr>
      <w:rFonts w:eastAsiaTheme="minorHAnsi"/>
      <w:lang w:val="en-CA"/>
    </w:rPr>
  </w:style>
  <w:style w:type="paragraph" w:customStyle="1" w:styleId="BE98BD7D491A4294AA6942A531D758891">
    <w:name w:val="BE98BD7D491A4294AA6942A531D758891"/>
    <w:rsid w:val="0095696E"/>
    <w:rPr>
      <w:rFonts w:eastAsiaTheme="minorHAnsi"/>
      <w:lang w:val="en-CA"/>
    </w:rPr>
  </w:style>
  <w:style w:type="paragraph" w:customStyle="1" w:styleId="870BB36342A440AE90FCE8A295594E771">
    <w:name w:val="870BB36342A440AE90FCE8A295594E771"/>
    <w:rsid w:val="0095696E"/>
    <w:rPr>
      <w:rFonts w:eastAsiaTheme="minorHAnsi"/>
      <w:lang w:val="en-CA"/>
    </w:rPr>
  </w:style>
  <w:style w:type="paragraph" w:customStyle="1" w:styleId="30DAA74D62EE4586B0B9F78FFA05C1DA1">
    <w:name w:val="30DAA74D62EE4586B0B9F78FFA05C1DA1"/>
    <w:rsid w:val="0095696E"/>
    <w:rPr>
      <w:rFonts w:eastAsiaTheme="minorHAnsi"/>
      <w:lang w:val="en-CA"/>
    </w:rPr>
  </w:style>
  <w:style w:type="paragraph" w:customStyle="1" w:styleId="585E6A815202452A9A966B4F5994BBF71">
    <w:name w:val="585E6A815202452A9A966B4F5994BBF71"/>
    <w:rsid w:val="0095696E"/>
    <w:rPr>
      <w:rFonts w:eastAsiaTheme="minorHAnsi"/>
      <w:lang w:val="en-CA"/>
    </w:rPr>
  </w:style>
  <w:style w:type="paragraph" w:customStyle="1" w:styleId="D076E2CBC2304CFCB50861D7723537EB1">
    <w:name w:val="D076E2CBC2304CFCB50861D7723537EB1"/>
    <w:rsid w:val="0095696E"/>
    <w:rPr>
      <w:rFonts w:eastAsiaTheme="minorHAnsi"/>
      <w:lang w:val="en-CA"/>
    </w:rPr>
  </w:style>
  <w:style w:type="paragraph" w:customStyle="1" w:styleId="FF1C69225DE648D884DA2CAB1CC2E0F01">
    <w:name w:val="FF1C69225DE648D884DA2CAB1CC2E0F01"/>
    <w:rsid w:val="0095696E"/>
    <w:rPr>
      <w:rFonts w:eastAsiaTheme="minorHAnsi"/>
      <w:lang w:val="en-CA"/>
    </w:rPr>
  </w:style>
  <w:style w:type="paragraph" w:customStyle="1" w:styleId="2058A08E140A40C7BA5AA4219CB56BFE1">
    <w:name w:val="2058A08E140A40C7BA5AA4219CB56BFE1"/>
    <w:rsid w:val="0095696E"/>
    <w:rPr>
      <w:rFonts w:eastAsiaTheme="minorHAnsi"/>
      <w:lang w:val="en-CA"/>
    </w:rPr>
  </w:style>
  <w:style w:type="paragraph" w:customStyle="1" w:styleId="37991AE82880424F93676FE7556B22D01">
    <w:name w:val="37991AE82880424F93676FE7556B22D01"/>
    <w:rsid w:val="0095696E"/>
    <w:rPr>
      <w:rFonts w:eastAsiaTheme="minorHAnsi"/>
      <w:lang w:val="en-CA"/>
    </w:rPr>
  </w:style>
  <w:style w:type="paragraph" w:customStyle="1" w:styleId="500672583215446EBE18A7AAE6ED34BD1">
    <w:name w:val="500672583215446EBE18A7AAE6ED34BD1"/>
    <w:rsid w:val="0095696E"/>
    <w:rPr>
      <w:rFonts w:eastAsiaTheme="minorHAnsi"/>
      <w:lang w:val="en-CA"/>
    </w:rPr>
  </w:style>
  <w:style w:type="paragraph" w:customStyle="1" w:styleId="0AE72615E85D401283511F0A70C103C7">
    <w:name w:val="0AE72615E85D401283511F0A70C103C7"/>
    <w:rsid w:val="0095696E"/>
    <w:rPr>
      <w:rFonts w:eastAsiaTheme="minorHAnsi"/>
      <w:lang w:val="en-CA"/>
    </w:rPr>
  </w:style>
  <w:style w:type="paragraph" w:customStyle="1" w:styleId="77350666D9C04FDF8C840243E69B05185">
    <w:name w:val="77350666D9C04FDF8C840243E69B05185"/>
    <w:rsid w:val="0095696E"/>
    <w:pPr>
      <w:tabs>
        <w:tab w:val="center" w:pos="4680"/>
        <w:tab w:val="right" w:pos="9360"/>
      </w:tabs>
      <w:spacing w:after="0" w:line="240" w:lineRule="auto"/>
    </w:pPr>
    <w:rPr>
      <w:rFonts w:eastAsiaTheme="minorHAnsi"/>
      <w:lang w:val="en-CA"/>
    </w:rPr>
  </w:style>
  <w:style w:type="paragraph" w:customStyle="1" w:styleId="5704F385326A4E69AEBA406D25C6C5A77">
    <w:name w:val="5704F385326A4E69AEBA406D25C6C5A77"/>
    <w:rsid w:val="0095696E"/>
    <w:pPr>
      <w:tabs>
        <w:tab w:val="center" w:pos="4680"/>
        <w:tab w:val="right" w:pos="9360"/>
      </w:tabs>
      <w:spacing w:after="0" w:line="240" w:lineRule="auto"/>
    </w:pPr>
    <w:rPr>
      <w:rFonts w:eastAsiaTheme="minorHAnsi"/>
      <w:lang w:val="en-CA"/>
    </w:rPr>
  </w:style>
  <w:style w:type="paragraph" w:customStyle="1" w:styleId="1C06D931CD9C4A6294147AB0079260435">
    <w:name w:val="1C06D931CD9C4A6294147AB0079260435"/>
    <w:rsid w:val="0095696E"/>
    <w:rPr>
      <w:rFonts w:eastAsiaTheme="minorHAnsi"/>
      <w:lang w:val="en-CA"/>
    </w:rPr>
  </w:style>
  <w:style w:type="paragraph" w:customStyle="1" w:styleId="2615DF263DE04365899A6CC7B2B0C1CF5">
    <w:name w:val="2615DF263DE04365899A6CC7B2B0C1CF5"/>
    <w:rsid w:val="0095696E"/>
    <w:rPr>
      <w:rFonts w:eastAsiaTheme="minorHAnsi"/>
      <w:lang w:val="en-CA"/>
    </w:rPr>
  </w:style>
  <w:style w:type="paragraph" w:customStyle="1" w:styleId="4C814A0056EC49948D526AE20B8CDF635">
    <w:name w:val="4C814A0056EC49948D526AE20B8CDF635"/>
    <w:rsid w:val="0095696E"/>
    <w:rPr>
      <w:rFonts w:eastAsiaTheme="minorHAnsi"/>
      <w:lang w:val="en-CA"/>
    </w:rPr>
  </w:style>
  <w:style w:type="paragraph" w:customStyle="1" w:styleId="8B0D0953BBCA425F8A30D9A97565A36A5">
    <w:name w:val="8B0D0953BBCA425F8A30D9A97565A36A5"/>
    <w:rsid w:val="0095696E"/>
    <w:rPr>
      <w:rFonts w:eastAsiaTheme="minorHAnsi"/>
      <w:lang w:val="en-CA"/>
    </w:rPr>
  </w:style>
  <w:style w:type="paragraph" w:customStyle="1" w:styleId="59C91F441FC04A08ABBADF6E56AE92345">
    <w:name w:val="59C91F441FC04A08ABBADF6E56AE92345"/>
    <w:rsid w:val="0095696E"/>
    <w:rPr>
      <w:rFonts w:eastAsiaTheme="minorHAnsi"/>
      <w:lang w:val="en-CA"/>
    </w:rPr>
  </w:style>
  <w:style w:type="paragraph" w:customStyle="1" w:styleId="E3409E04BBCE4E71AF650FBFFDD9710B5">
    <w:name w:val="E3409E04BBCE4E71AF650FBFFDD9710B5"/>
    <w:rsid w:val="0095696E"/>
    <w:rPr>
      <w:rFonts w:eastAsiaTheme="minorHAnsi"/>
      <w:lang w:val="en-CA"/>
    </w:rPr>
  </w:style>
  <w:style w:type="paragraph" w:customStyle="1" w:styleId="7C1F2066638B40C788A80C3C30A880A05">
    <w:name w:val="7C1F2066638B40C788A80C3C30A880A05"/>
    <w:rsid w:val="0095696E"/>
    <w:rPr>
      <w:rFonts w:eastAsiaTheme="minorHAnsi"/>
      <w:lang w:val="en-CA"/>
    </w:rPr>
  </w:style>
  <w:style w:type="paragraph" w:customStyle="1" w:styleId="AB90E5C71B8C45F5B312FA53F00F38425">
    <w:name w:val="AB90E5C71B8C45F5B312FA53F00F38425"/>
    <w:rsid w:val="0095696E"/>
    <w:rPr>
      <w:rFonts w:eastAsiaTheme="minorHAnsi"/>
      <w:lang w:val="en-CA"/>
    </w:rPr>
  </w:style>
  <w:style w:type="paragraph" w:customStyle="1" w:styleId="1693DD0030F94C2B9D8DF4441707EA035">
    <w:name w:val="1693DD0030F94C2B9D8DF4441707EA035"/>
    <w:rsid w:val="0095696E"/>
    <w:rPr>
      <w:rFonts w:eastAsiaTheme="minorHAnsi"/>
      <w:lang w:val="en-CA"/>
    </w:rPr>
  </w:style>
  <w:style w:type="paragraph" w:customStyle="1" w:styleId="BD251D1576274B5A8B4B88D49DC8FF145">
    <w:name w:val="BD251D1576274B5A8B4B88D49DC8FF145"/>
    <w:rsid w:val="0095696E"/>
    <w:rPr>
      <w:rFonts w:eastAsiaTheme="minorHAnsi"/>
      <w:lang w:val="en-CA"/>
    </w:rPr>
  </w:style>
  <w:style w:type="paragraph" w:customStyle="1" w:styleId="CECDBD652B334617A9D6305F612D84984">
    <w:name w:val="CECDBD652B334617A9D6305F612D84984"/>
    <w:rsid w:val="0095696E"/>
    <w:rPr>
      <w:rFonts w:eastAsiaTheme="minorHAnsi"/>
      <w:lang w:val="en-CA"/>
    </w:rPr>
  </w:style>
  <w:style w:type="paragraph" w:customStyle="1" w:styleId="9CB4FA5E70964FEA80B81A84EE706C7E5">
    <w:name w:val="9CB4FA5E70964FEA80B81A84EE706C7E5"/>
    <w:rsid w:val="0095696E"/>
    <w:rPr>
      <w:rFonts w:eastAsiaTheme="minorHAnsi"/>
      <w:lang w:val="en-CA"/>
    </w:rPr>
  </w:style>
  <w:style w:type="paragraph" w:customStyle="1" w:styleId="D856A9FB83AE4A8BB344B246CA8037844">
    <w:name w:val="D856A9FB83AE4A8BB344B246CA8037844"/>
    <w:rsid w:val="0095696E"/>
    <w:rPr>
      <w:rFonts w:eastAsiaTheme="minorHAnsi"/>
      <w:lang w:val="en-CA"/>
    </w:rPr>
  </w:style>
  <w:style w:type="paragraph" w:customStyle="1" w:styleId="37C06AE39456428BB796CC57594B8EB25">
    <w:name w:val="37C06AE39456428BB796CC57594B8EB25"/>
    <w:rsid w:val="0095696E"/>
    <w:rPr>
      <w:rFonts w:eastAsiaTheme="minorHAnsi"/>
      <w:lang w:val="en-CA"/>
    </w:rPr>
  </w:style>
  <w:style w:type="paragraph" w:customStyle="1" w:styleId="BA3E6CBE7C24417E86E01905799C253C5">
    <w:name w:val="BA3E6CBE7C24417E86E01905799C253C5"/>
    <w:rsid w:val="0095696E"/>
    <w:rPr>
      <w:rFonts w:eastAsiaTheme="minorHAnsi"/>
      <w:lang w:val="en-CA"/>
    </w:rPr>
  </w:style>
  <w:style w:type="paragraph" w:customStyle="1" w:styleId="7DE7A70DB4EB4AE8B67B7BA9093ECCDC5">
    <w:name w:val="7DE7A70DB4EB4AE8B67B7BA9093ECCDC5"/>
    <w:rsid w:val="0095696E"/>
    <w:rPr>
      <w:rFonts w:eastAsiaTheme="minorHAnsi"/>
      <w:lang w:val="en-CA"/>
    </w:rPr>
  </w:style>
  <w:style w:type="paragraph" w:customStyle="1" w:styleId="2F792CFE34554BDB974558414E70EADE5">
    <w:name w:val="2F792CFE34554BDB974558414E70EADE5"/>
    <w:rsid w:val="0095696E"/>
    <w:rPr>
      <w:rFonts w:eastAsiaTheme="minorHAnsi"/>
      <w:lang w:val="en-CA"/>
    </w:rPr>
  </w:style>
  <w:style w:type="paragraph" w:customStyle="1" w:styleId="390ED72FCDE9421688B6983A8E25B3C05">
    <w:name w:val="390ED72FCDE9421688B6983A8E25B3C05"/>
    <w:rsid w:val="0095696E"/>
    <w:rPr>
      <w:rFonts w:eastAsiaTheme="minorHAnsi"/>
      <w:lang w:val="en-CA"/>
    </w:rPr>
  </w:style>
  <w:style w:type="paragraph" w:customStyle="1" w:styleId="31ACB9703843497087CA0DA7C4F759702">
    <w:name w:val="31ACB9703843497087CA0DA7C4F759702"/>
    <w:rsid w:val="0095696E"/>
    <w:rPr>
      <w:rFonts w:eastAsiaTheme="minorHAnsi"/>
      <w:lang w:val="en-CA"/>
    </w:rPr>
  </w:style>
  <w:style w:type="paragraph" w:customStyle="1" w:styleId="DEF181A061FC4830A9EC27D19123A41D2">
    <w:name w:val="DEF181A061FC4830A9EC27D19123A41D2"/>
    <w:rsid w:val="0095696E"/>
    <w:rPr>
      <w:rFonts w:eastAsiaTheme="minorHAnsi"/>
      <w:lang w:val="en-CA"/>
    </w:rPr>
  </w:style>
  <w:style w:type="paragraph" w:customStyle="1" w:styleId="54D4DA4BC7104768A216C75FF9FBE64E2">
    <w:name w:val="54D4DA4BC7104768A216C75FF9FBE64E2"/>
    <w:rsid w:val="0095696E"/>
    <w:rPr>
      <w:rFonts w:eastAsiaTheme="minorHAnsi"/>
      <w:lang w:val="en-CA"/>
    </w:rPr>
  </w:style>
  <w:style w:type="paragraph" w:customStyle="1" w:styleId="91500B058E7E4D908DEA920377D9746A2">
    <w:name w:val="91500B058E7E4D908DEA920377D9746A2"/>
    <w:rsid w:val="0095696E"/>
    <w:rPr>
      <w:rFonts w:eastAsiaTheme="minorHAnsi"/>
      <w:lang w:val="en-CA"/>
    </w:rPr>
  </w:style>
  <w:style w:type="paragraph" w:customStyle="1" w:styleId="17BF32916891410593E3B645A0DC20BE2">
    <w:name w:val="17BF32916891410593E3B645A0DC20BE2"/>
    <w:rsid w:val="0095696E"/>
    <w:rPr>
      <w:rFonts w:eastAsiaTheme="minorHAnsi"/>
      <w:lang w:val="en-CA"/>
    </w:rPr>
  </w:style>
  <w:style w:type="paragraph" w:customStyle="1" w:styleId="B3B5E841666D4D43B396BDC668D9EA382">
    <w:name w:val="B3B5E841666D4D43B396BDC668D9EA382"/>
    <w:rsid w:val="0095696E"/>
    <w:rPr>
      <w:rFonts w:eastAsiaTheme="minorHAnsi"/>
      <w:lang w:val="en-CA"/>
    </w:rPr>
  </w:style>
  <w:style w:type="paragraph" w:customStyle="1" w:styleId="3E32AF67F14249D9ADF2C49EBD50520C2">
    <w:name w:val="3E32AF67F14249D9ADF2C49EBD50520C2"/>
    <w:rsid w:val="0095696E"/>
    <w:rPr>
      <w:rFonts w:eastAsiaTheme="minorHAnsi"/>
      <w:lang w:val="en-CA"/>
    </w:rPr>
  </w:style>
  <w:style w:type="paragraph" w:customStyle="1" w:styleId="6382C5368A4D44D79D8164D82C2224212">
    <w:name w:val="6382C5368A4D44D79D8164D82C2224212"/>
    <w:rsid w:val="0095696E"/>
    <w:rPr>
      <w:rFonts w:eastAsiaTheme="minorHAnsi"/>
      <w:lang w:val="en-CA"/>
    </w:rPr>
  </w:style>
  <w:style w:type="paragraph" w:customStyle="1" w:styleId="4FB5466C11D7417E9CE6CC461F2DA3632">
    <w:name w:val="4FB5466C11D7417E9CE6CC461F2DA3632"/>
    <w:rsid w:val="0095696E"/>
    <w:rPr>
      <w:rFonts w:eastAsiaTheme="minorHAnsi"/>
      <w:lang w:val="en-CA"/>
    </w:rPr>
  </w:style>
  <w:style w:type="paragraph" w:customStyle="1" w:styleId="97B4238B1C5546C2A85E22B43AED11222">
    <w:name w:val="97B4238B1C5546C2A85E22B43AED11222"/>
    <w:rsid w:val="0095696E"/>
    <w:rPr>
      <w:rFonts w:eastAsiaTheme="minorHAnsi"/>
      <w:lang w:val="en-CA"/>
    </w:rPr>
  </w:style>
  <w:style w:type="paragraph" w:customStyle="1" w:styleId="8EC5A938C59349B9A466F5E166646BBB2">
    <w:name w:val="8EC5A938C59349B9A466F5E166646BBB2"/>
    <w:rsid w:val="0095696E"/>
    <w:rPr>
      <w:rFonts w:eastAsiaTheme="minorHAnsi"/>
      <w:lang w:val="en-CA"/>
    </w:rPr>
  </w:style>
  <w:style w:type="paragraph" w:customStyle="1" w:styleId="794D2DA8A7CA4CF28C3D811FA4DC94682">
    <w:name w:val="794D2DA8A7CA4CF28C3D811FA4DC94682"/>
    <w:rsid w:val="0095696E"/>
    <w:rPr>
      <w:rFonts w:eastAsiaTheme="minorHAnsi"/>
      <w:lang w:val="en-CA"/>
    </w:rPr>
  </w:style>
  <w:style w:type="paragraph" w:customStyle="1" w:styleId="3892781BB17E4F66982BAD96309744192">
    <w:name w:val="3892781BB17E4F66982BAD96309744192"/>
    <w:rsid w:val="0095696E"/>
    <w:rPr>
      <w:rFonts w:eastAsiaTheme="minorHAnsi"/>
      <w:lang w:val="en-CA"/>
    </w:rPr>
  </w:style>
  <w:style w:type="paragraph" w:customStyle="1" w:styleId="7BDFD81A918C4D68A6B78CF2D5B88D492">
    <w:name w:val="7BDFD81A918C4D68A6B78CF2D5B88D492"/>
    <w:rsid w:val="0095696E"/>
    <w:rPr>
      <w:rFonts w:eastAsiaTheme="minorHAnsi"/>
      <w:lang w:val="en-CA"/>
    </w:rPr>
  </w:style>
  <w:style w:type="paragraph" w:customStyle="1" w:styleId="814E91FA8A0647E3B4C04314F087510E2">
    <w:name w:val="814E91FA8A0647E3B4C04314F087510E2"/>
    <w:rsid w:val="0095696E"/>
    <w:rPr>
      <w:rFonts w:eastAsiaTheme="minorHAnsi"/>
      <w:lang w:val="en-CA"/>
    </w:rPr>
  </w:style>
  <w:style w:type="paragraph" w:customStyle="1" w:styleId="1ECDC5C74CC941448E6D6BF88B9A224E2">
    <w:name w:val="1ECDC5C74CC941448E6D6BF88B9A224E2"/>
    <w:rsid w:val="0095696E"/>
    <w:rPr>
      <w:rFonts w:eastAsiaTheme="minorHAnsi"/>
      <w:lang w:val="en-CA"/>
    </w:rPr>
  </w:style>
  <w:style w:type="paragraph" w:customStyle="1" w:styleId="BE98BD7D491A4294AA6942A531D758892">
    <w:name w:val="BE98BD7D491A4294AA6942A531D758892"/>
    <w:rsid w:val="0095696E"/>
    <w:rPr>
      <w:rFonts w:eastAsiaTheme="minorHAnsi"/>
      <w:lang w:val="en-CA"/>
    </w:rPr>
  </w:style>
  <w:style w:type="paragraph" w:customStyle="1" w:styleId="870BB36342A440AE90FCE8A295594E772">
    <w:name w:val="870BB36342A440AE90FCE8A295594E772"/>
    <w:rsid w:val="0095696E"/>
    <w:rPr>
      <w:rFonts w:eastAsiaTheme="minorHAnsi"/>
      <w:lang w:val="en-CA"/>
    </w:rPr>
  </w:style>
  <w:style w:type="paragraph" w:customStyle="1" w:styleId="30DAA74D62EE4586B0B9F78FFA05C1DA2">
    <w:name w:val="30DAA74D62EE4586B0B9F78FFA05C1DA2"/>
    <w:rsid w:val="0095696E"/>
    <w:rPr>
      <w:rFonts w:eastAsiaTheme="minorHAnsi"/>
      <w:lang w:val="en-CA"/>
    </w:rPr>
  </w:style>
  <w:style w:type="paragraph" w:customStyle="1" w:styleId="585E6A815202452A9A966B4F5994BBF72">
    <w:name w:val="585E6A815202452A9A966B4F5994BBF72"/>
    <w:rsid w:val="0095696E"/>
    <w:rPr>
      <w:rFonts w:eastAsiaTheme="minorHAnsi"/>
      <w:lang w:val="en-CA"/>
    </w:rPr>
  </w:style>
  <w:style w:type="paragraph" w:customStyle="1" w:styleId="D076E2CBC2304CFCB50861D7723537EB2">
    <w:name w:val="D076E2CBC2304CFCB50861D7723537EB2"/>
    <w:rsid w:val="0095696E"/>
    <w:rPr>
      <w:rFonts w:eastAsiaTheme="minorHAnsi"/>
      <w:lang w:val="en-CA"/>
    </w:rPr>
  </w:style>
  <w:style w:type="paragraph" w:customStyle="1" w:styleId="FF1C69225DE648D884DA2CAB1CC2E0F02">
    <w:name w:val="FF1C69225DE648D884DA2CAB1CC2E0F02"/>
    <w:rsid w:val="0095696E"/>
    <w:rPr>
      <w:rFonts w:eastAsiaTheme="minorHAnsi"/>
      <w:lang w:val="en-CA"/>
    </w:rPr>
  </w:style>
  <w:style w:type="paragraph" w:customStyle="1" w:styleId="2058A08E140A40C7BA5AA4219CB56BFE2">
    <w:name w:val="2058A08E140A40C7BA5AA4219CB56BFE2"/>
    <w:rsid w:val="0095696E"/>
    <w:rPr>
      <w:rFonts w:eastAsiaTheme="minorHAnsi"/>
      <w:lang w:val="en-CA"/>
    </w:rPr>
  </w:style>
  <w:style w:type="paragraph" w:customStyle="1" w:styleId="37991AE82880424F93676FE7556B22D02">
    <w:name w:val="37991AE82880424F93676FE7556B22D02"/>
    <w:rsid w:val="0095696E"/>
    <w:rPr>
      <w:rFonts w:eastAsiaTheme="minorHAnsi"/>
      <w:lang w:val="en-CA"/>
    </w:rPr>
  </w:style>
  <w:style w:type="paragraph" w:customStyle="1" w:styleId="500672583215446EBE18A7AAE6ED34BD2">
    <w:name w:val="500672583215446EBE18A7AAE6ED34BD2"/>
    <w:rsid w:val="0095696E"/>
    <w:rPr>
      <w:rFonts w:eastAsiaTheme="minorHAnsi"/>
      <w:lang w:val="en-CA"/>
    </w:rPr>
  </w:style>
  <w:style w:type="paragraph" w:customStyle="1" w:styleId="01297819A3D447D9BBD00FA06159D3C5">
    <w:name w:val="01297819A3D447D9BBD00FA06159D3C5"/>
    <w:rsid w:val="0095696E"/>
    <w:rPr>
      <w:rFonts w:eastAsiaTheme="minorHAnsi"/>
      <w:lang w:val="en-CA"/>
    </w:rPr>
  </w:style>
  <w:style w:type="paragraph" w:customStyle="1" w:styleId="77350666D9C04FDF8C840243E69B05186">
    <w:name w:val="77350666D9C04FDF8C840243E69B05186"/>
    <w:rsid w:val="0095696E"/>
    <w:pPr>
      <w:tabs>
        <w:tab w:val="center" w:pos="4680"/>
        <w:tab w:val="right" w:pos="9360"/>
      </w:tabs>
      <w:spacing w:after="0" w:line="240" w:lineRule="auto"/>
    </w:pPr>
    <w:rPr>
      <w:rFonts w:eastAsiaTheme="minorHAnsi"/>
      <w:lang w:val="en-CA"/>
    </w:rPr>
  </w:style>
  <w:style w:type="paragraph" w:customStyle="1" w:styleId="5704F385326A4E69AEBA406D25C6C5A78">
    <w:name w:val="5704F385326A4E69AEBA406D25C6C5A78"/>
    <w:rsid w:val="0095696E"/>
    <w:pPr>
      <w:tabs>
        <w:tab w:val="center" w:pos="4680"/>
        <w:tab w:val="right" w:pos="9360"/>
      </w:tabs>
      <w:spacing w:after="0" w:line="240" w:lineRule="auto"/>
    </w:pPr>
    <w:rPr>
      <w:rFonts w:eastAsiaTheme="minorHAnsi"/>
      <w:lang w:val="en-CA"/>
    </w:rPr>
  </w:style>
  <w:style w:type="paragraph" w:customStyle="1" w:styleId="1C06D931CD9C4A6294147AB0079260436">
    <w:name w:val="1C06D931CD9C4A6294147AB0079260436"/>
    <w:rsid w:val="0095696E"/>
    <w:rPr>
      <w:rFonts w:eastAsiaTheme="minorHAnsi"/>
      <w:lang w:val="en-CA"/>
    </w:rPr>
  </w:style>
  <w:style w:type="paragraph" w:customStyle="1" w:styleId="2615DF263DE04365899A6CC7B2B0C1CF6">
    <w:name w:val="2615DF263DE04365899A6CC7B2B0C1CF6"/>
    <w:rsid w:val="0095696E"/>
    <w:rPr>
      <w:rFonts w:eastAsiaTheme="minorHAnsi"/>
      <w:lang w:val="en-CA"/>
    </w:rPr>
  </w:style>
  <w:style w:type="paragraph" w:customStyle="1" w:styleId="4C814A0056EC49948D526AE20B8CDF636">
    <w:name w:val="4C814A0056EC49948D526AE20B8CDF636"/>
    <w:rsid w:val="0095696E"/>
    <w:rPr>
      <w:rFonts w:eastAsiaTheme="minorHAnsi"/>
      <w:lang w:val="en-CA"/>
    </w:rPr>
  </w:style>
  <w:style w:type="paragraph" w:customStyle="1" w:styleId="8B0D0953BBCA425F8A30D9A97565A36A6">
    <w:name w:val="8B0D0953BBCA425F8A30D9A97565A36A6"/>
    <w:rsid w:val="0095696E"/>
    <w:rPr>
      <w:rFonts w:eastAsiaTheme="minorHAnsi"/>
      <w:lang w:val="en-CA"/>
    </w:rPr>
  </w:style>
  <w:style w:type="paragraph" w:customStyle="1" w:styleId="59C91F441FC04A08ABBADF6E56AE92346">
    <w:name w:val="59C91F441FC04A08ABBADF6E56AE92346"/>
    <w:rsid w:val="0095696E"/>
    <w:rPr>
      <w:rFonts w:eastAsiaTheme="minorHAnsi"/>
      <w:lang w:val="en-CA"/>
    </w:rPr>
  </w:style>
  <w:style w:type="paragraph" w:customStyle="1" w:styleId="E3409E04BBCE4E71AF650FBFFDD9710B6">
    <w:name w:val="E3409E04BBCE4E71AF650FBFFDD9710B6"/>
    <w:rsid w:val="0095696E"/>
    <w:rPr>
      <w:rFonts w:eastAsiaTheme="minorHAnsi"/>
      <w:lang w:val="en-CA"/>
    </w:rPr>
  </w:style>
  <w:style w:type="paragraph" w:customStyle="1" w:styleId="7C1F2066638B40C788A80C3C30A880A06">
    <w:name w:val="7C1F2066638B40C788A80C3C30A880A06"/>
    <w:rsid w:val="0095696E"/>
    <w:rPr>
      <w:rFonts w:eastAsiaTheme="minorHAnsi"/>
      <w:lang w:val="en-CA"/>
    </w:rPr>
  </w:style>
  <w:style w:type="paragraph" w:customStyle="1" w:styleId="AB90E5C71B8C45F5B312FA53F00F38426">
    <w:name w:val="AB90E5C71B8C45F5B312FA53F00F38426"/>
    <w:rsid w:val="0095696E"/>
    <w:rPr>
      <w:rFonts w:eastAsiaTheme="minorHAnsi"/>
      <w:lang w:val="en-CA"/>
    </w:rPr>
  </w:style>
  <w:style w:type="paragraph" w:customStyle="1" w:styleId="1693DD0030F94C2B9D8DF4441707EA036">
    <w:name w:val="1693DD0030F94C2B9D8DF4441707EA036"/>
    <w:rsid w:val="0095696E"/>
    <w:rPr>
      <w:rFonts w:eastAsiaTheme="minorHAnsi"/>
      <w:lang w:val="en-CA"/>
    </w:rPr>
  </w:style>
  <w:style w:type="paragraph" w:customStyle="1" w:styleId="BD251D1576274B5A8B4B88D49DC8FF146">
    <w:name w:val="BD251D1576274B5A8B4B88D49DC8FF146"/>
    <w:rsid w:val="0095696E"/>
    <w:rPr>
      <w:rFonts w:eastAsiaTheme="minorHAnsi"/>
      <w:lang w:val="en-CA"/>
    </w:rPr>
  </w:style>
  <w:style w:type="paragraph" w:customStyle="1" w:styleId="CECDBD652B334617A9D6305F612D84985">
    <w:name w:val="CECDBD652B334617A9D6305F612D84985"/>
    <w:rsid w:val="0095696E"/>
    <w:rPr>
      <w:rFonts w:eastAsiaTheme="minorHAnsi"/>
      <w:lang w:val="en-CA"/>
    </w:rPr>
  </w:style>
  <w:style w:type="paragraph" w:customStyle="1" w:styleId="9CB4FA5E70964FEA80B81A84EE706C7E6">
    <w:name w:val="9CB4FA5E70964FEA80B81A84EE706C7E6"/>
    <w:rsid w:val="0095696E"/>
    <w:rPr>
      <w:rFonts w:eastAsiaTheme="minorHAnsi"/>
      <w:lang w:val="en-CA"/>
    </w:rPr>
  </w:style>
  <w:style w:type="paragraph" w:customStyle="1" w:styleId="D856A9FB83AE4A8BB344B246CA8037845">
    <w:name w:val="D856A9FB83AE4A8BB344B246CA8037845"/>
    <w:rsid w:val="0095696E"/>
    <w:rPr>
      <w:rFonts w:eastAsiaTheme="minorHAnsi"/>
      <w:lang w:val="en-CA"/>
    </w:rPr>
  </w:style>
  <w:style w:type="paragraph" w:customStyle="1" w:styleId="37C06AE39456428BB796CC57594B8EB26">
    <w:name w:val="37C06AE39456428BB796CC57594B8EB26"/>
    <w:rsid w:val="0095696E"/>
    <w:rPr>
      <w:rFonts w:eastAsiaTheme="minorHAnsi"/>
      <w:lang w:val="en-CA"/>
    </w:rPr>
  </w:style>
  <w:style w:type="paragraph" w:customStyle="1" w:styleId="BA3E6CBE7C24417E86E01905799C253C6">
    <w:name w:val="BA3E6CBE7C24417E86E01905799C253C6"/>
    <w:rsid w:val="0095696E"/>
    <w:rPr>
      <w:rFonts w:eastAsiaTheme="minorHAnsi"/>
      <w:lang w:val="en-CA"/>
    </w:rPr>
  </w:style>
  <w:style w:type="paragraph" w:customStyle="1" w:styleId="7DE7A70DB4EB4AE8B67B7BA9093ECCDC6">
    <w:name w:val="7DE7A70DB4EB4AE8B67B7BA9093ECCDC6"/>
    <w:rsid w:val="0095696E"/>
    <w:rPr>
      <w:rFonts w:eastAsiaTheme="minorHAnsi"/>
      <w:lang w:val="en-CA"/>
    </w:rPr>
  </w:style>
  <w:style w:type="paragraph" w:customStyle="1" w:styleId="2F792CFE34554BDB974558414E70EADE6">
    <w:name w:val="2F792CFE34554BDB974558414E70EADE6"/>
    <w:rsid w:val="0095696E"/>
    <w:rPr>
      <w:rFonts w:eastAsiaTheme="minorHAnsi"/>
      <w:lang w:val="en-CA"/>
    </w:rPr>
  </w:style>
  <w:style w:type="paragraph" w:customStyle="1" w:styleId="390ED72FCDE9421688B6983A8E25B3C06">
    <w:name w:val="390ED72FCDE9421688B6983A8E25B3C06"/>
    <w:rsid w:val="0095696E"/>
    <w:rPr>
      <w:rFonts w:eastAsiaTheme="minorHAnsi"/>
      <w:lang w:val="en-CA"/>
    </w:rPr>
  </w:style>
  <w:style w:type="paragraph" w:customStyle="1" w:styleId="31ACB9703843497087CA0DA7C4F759703">
    <w:name w:val="31ACB9703843497087CA0DA7C4F759703"/>
    <w:rsid w:val="0095696E"/>
    <w:rPr>
      <w:rFonts w:eastAsiaTheme="minorHAnsi"/>
      <w:lang w:val="en-CA"/>
    </w:rPr>
  </w:style>
  <w:style w:type="paragraph" w:customStyle="1" w:styleId="DEF181A061FC4830A9EC27D19123A41D3">
    <w:name w:val="DEF181A061FC4830A9EC27D19123A41D3"/>
    <w:rsid w:val="0095696E"/>
    <w:rPr>
      <w:rFonts w:eastAsiaTheme="minorHAnsi"/>
      <w:lang w:val="en-CA"/>
    </w:rPr>
  </w:style>
  <w:style w:type="paragraph" w:customStyle="1" w:styleId="54D4DA4BC7104768A216C75FF9FBE64E3">
    <w:name w:val="54D4DA4BC7104768A216C75FF9FBE64E3"/>
    <w:rsid w:val="0095696E"/>
    <w:rPr>
      <w:rFonts w:eastAsiaTheme="minorHAnsi"/>
      <w:lang w:val="en-CA"/>
    </w:rPr>
  </w:style>
  <w:style w:type="paragraph" w:customStyle="1" w:styleId="91500B058E7E4D908DEA920377D9746A3">
    <w:name w:val="91500B058E7E4D908DEA920377D9746A3"/>
    <w:rsid w:val="0095696E"/>
    <w:rPr>
      <w:rFonts w:eastAsiaTheme="minorHAnsi"/>
      <w:lang w:val="en-CA"/>
    </w:rPr>
  </w:style>
  <w:style w:type="paragraph" w:customStyle="1" w:styleId="17BF32916891410593E3B645A0DC20BE3">
    <w:name w:val="17BF32916891410593E3B645A0DC20BE3"/>
    <w:rsid w:val="0095696E"/>
    <w:rPr>
      <w:rFonts w:eastAsiaTheme="minorHAnsi"/>
      <w:lang w:val="en-CA"/>
    </w:rPr>
  </w:style>
  <w:style w:type="paragraph" w:customStyle="1" w:styleId="B3B5E841666D4D43B396BDC668D9EA383">
    <w:name w:val="B3B5E841666D4D43B396BDC668D9EA383"/>
    <w:rsid w:val="0095696E"/>
    <w:rPr>
      <w:rFonts w:eastAsiaTheme="minorHAnsi"/>
      <w:lang w:val="en-CA"/>
    </w:rPr>
  </w:style>
  <w:style w:type="paragraph" w:customStyle="1" w:styleId="3E32AF67F14249D9ADF2C49EBD50520C3">
    <w:name w:val="3E32AF67F14249D9ADF2C49EBD50520C3"/>
    <w:rsid w:val="0095696E"/>
    <w:rPr>
      <w:rFonts w:eastAsiaTheme="minorHAnsi"/>
      <w:lang w:val="en-CA"/>
    </w:rPr>
  </w:style>
  <w:style w:type="paragraph" w:customStyle="1" w:styleId="6382C5368A4D44D79D8164D82C2224213">
    <w:name w:val="6382C5368A4D44D79D8164D82C2224213"/>
    <w:rsid w:val="0095696E"/>
    <w:rPr>
      <w:rFonts w:eastAsiaTheme="minorHAnsi"/>
      <w:lang w:val="en-CA"/>
    </w:rPr>
  </w:style>
  <w:style w:type="paragraph" w:customStyle="1" w:styleId="4FB5466C11D7417E9CE6CC461F2DA3633">
    <w:name w:val="4FB5466C11D7417E9CE6CC461F2DA3633"/>
    <w:rsid w:val="0095696E"/>
    <w:rPr>
      <w:rFonts w:eastAsiaTheme="minorHAnsi"/>
      <w:lang w:val="en-CA"/>
    </w:rPr>
  </w:style>
  <w:style w:type="paragraph" w:customStyle="1" w:styleId="97B4238B1C5546C2A85E22B43AED11223">
    <w:name w:val="97B4238B1C5546C2A85E22B43AED11223"/>
    <w:rsid w:val="0095696E"/>
    <w:rPr>
      <w:rFonts w:eastAsiaTheme="minorHAnsi"/>
      <w:lang w:val="en-CA"/>
    </w:rPr>
  </w:style>
  <w:style w:type="paragraph" w:customStyle="1" w:styleId="8EC5A938C59349B9A466F5E166646BBB3">
    <w:name w:val="8EC5A938C59349B9A466F5E166646BBB3"/>
    <w:rsid w:val="0095696E"/>
    <w:rPr>
      <w:rFonts w:eastAsiaTheme="minorHAnsi"/>
      <w:lang w:val="en-CA"/>
    </w:rPr>
  </w:style>
  <w:style w:type="paragraph" w:customStyle="1" w:styleId="794D2DA8A7CA4CF28C3D811FA4DC94683">
    <w:name w:val="794D2DA8A7CA4CF28C3D811FA4DC94683"/>
    <w:rsid w:val="0095696E"/>
    <w:rPr>
      <w:rFonts w:eastAsiaTheme="minorHAnsi"/>
      <w:lang w:val="en-CA"/>
    </w:rPr>
  </w:style>
  <w:style w:type="paragraph" w:customStyle="1" w:styleId="3892781BB17E4F66982BAD96309744193">
    <w:name w:val="3892781BB17E4F66982BAD96309744193"/>
    <w:rsid w:val="0095696E"/>
    <w:rPr>
      <w:rFonts w:eastAsiaTheme="minorHAnsi"/>
      <w:lang w:val="en-CA"/>
    </w:rPr>
  </w:style>
  <w:style w:type="paragraph" w:customStyle="1" w:styleId="7BDFD81A918C4D68A6B78CF2D5B88D493">
    <w:name w:val="7BDFD81A918C4D68A6B78CF2D5B88D493"/>
    <w:rsid w:val="0095696E"/>
    <w:rPr>
      <w:rFonts w:eastAsiaTheme="minorHAnsi"/>
      <w:lang w:val="en-CA"/>
    </w:rPr>
  </w:style>
  <w:style w:type="paragraph" w:customStyle="1" w:styleId="814E91FA8A0647E3B4C04314F087510E3">
    <w:name w:val="814E91FA8A0647E3B4C04314F087510E3"/>
    <w:rsid w:val="0095696E"/>
    <w:rPr>
      <w:rFonts w:eastAsiaTheme="minorHAnsi"/>
      <w:lang w:val="en-CA"/>
    </w:rPr>
  </w:style>
  <w:style w:type="paragraph" w:customStyle="1" w:styleId="1ECDC5C74CC941448E6D6BF88B9A224E3">
    <w:name w:val="1ECDC5C74CC941448E6D6BF88B9A224E3"/>
    <w:rsid w:val="0095696E"/>
    <w:rPr>
      <w:rFonts w:eastAsiaTheme="minorHAnsi"/>
      <w:lang w:val="en-CA"/>
    </w:rPr>
  </w:style>
  <w:style w:type="paragraph" w:customStyle="1" w:styleId="BE98BD7D491A4294AA6942A531D758893">
    <w:name w:val="BE98BD7D491A4294AA6942A531D758893"/>
    <w:rsid w:val="0095696E"/>
    <w:rPr>
      <w:rFonts w:eastAsiaTheme="minorHAnsi"/>
      <w:lang w:val="en-CA"/>
    </w:rPr>
  </w:style>
  <w:style w:type="paragraph" w:customStyle="1" w:styleId="870BB36342A440AE90FCE8A295594E773">
    <w:name w:val="870BB36342A440AE90FCE8A295594E773"/>
    <w:rsid w:val="0095696E"/>
    <w:rPr>
      <w:rFonts w:eastAsiaTheme="minorHAnsi"/>
      <w:lang w:val="en-CA"/>
    </w:rPr>
  </w:style>
  <w:style w:type="paragraph" w:customStyle="1" w:styleId="30DAA74D62EE4586B0B9F78FFA05C1DA3">
    <w:name w:val="30DAA74D62EE4586B0B9F78FFA05C1DA3"/>
    <w:rsid w:val="0095696E"/>
    <w:rPr>
      <w:rFonts w:eastAsiaTheme="minorHAnsi"/>
      <w:lang w:val="en-CA"/>
    </w:rPr>
  </w:style>
  <w:style w:type="paragraph" w:customStyle="1" w:styleId="585E6A815202452A9A966B4F5994BBF73">
    <w:name w:val="585E6A815202452A9A966B4F5994BBF73"/>
    <w:rsid w:val="0095696E"/>
    <w:rPr>
      <w:rFonts w:eastAsiaTheme="minorHAnsi"/>
      <w:lang w:val="en-CA"/>
    </w:rPr>
  </w:style>
  <w:style w:type="paragraph" w:customStyle="1" w:styleId="D076E2CBC2304CFCB50861D7723537EB3">
    <w:name w:val="D076E2CBC2304CFCB50861D7723537EB3"/>
    <w:rsid w:val="0095696E"/>
    <w:rPr>
      <w:rFonts w:eastAsiaTheme="minorHAnsi"/>
      <w:lang w:val="en-CA"/>
    </w:rPr>
  </w:style>
  <w:style w:type="paragraph" w:customStyle="1" w:styleId="FF1C69225DE648D884DA2CAB1CC2E0F03">
    <w:name w:val="FF1C69225DE648D884DA2CAB1CC2E0F03"/>
    <w:rsid w:val="0095696E"/>
    <w:rPr>
      <w:rFonts w:eastAsiaTheme="minorHAnsi"/>
      <w:lang w:val="en-CA"/>
    </w:rPr>
  </w:style>
  <w:style w:type="paragraph" w:customStyle="1" w:styleId="2058A08E140A40C7BA5AA4219CB56BFE3">
    <w:name w:val="2058A08E140A40C7BA5AA4219CB56BFE3"/>
    <w:rsid w:val="0095696E"/>
    <w:rPr>
      <w:rFonts w:eastAsiaTheme="minorHAnsi"/>
      <w:lang w:val="en-CA"/>
    </w:rPr>
  </w:style>
  <w:style w:type="paragraph" w:customStyle="1" w:styleId="37991AE82880424F93676FE7556B22D03">
    <w:name w:val="37991AE82880424F93676FE7556B22D03"/>
    <w:rsid w:val="0095696E"/>
    <w:rPr>
      <w:rFonts w:eastAsiaTheme="minorHAnsi"/>
      <w:lang w:val="en-CA"/>
    </w:rPr>
  </w:style>
  <w:style w:type="paragraph" w:customStyle="1" w:styleId="500672583215446EBE18A7AAE6ED34BD3">
    <w:name w:val="500672583215446EBE18A7AAE6ED34BD3"/>
    <w:rsid w:val="0095696E"/>
    <w:rPr>
      <w:rFonts w:eastAsiaTheme="minorHAnsi"/>
      <w:lang w:val="en-CA"/>
    </w:rPr>
  </w:style>
  <w:style w:type="paragraph" w:customStyle="1" w:styleId="01297819A3D447D9BBD00FA06159D3C51">
    <w:name w:val="01297819A3D447D9BBD00FA06159D3C51"/>
    <w:rsid w:val="0095696E"/>
    <w:rPr>
      <w:rFonts w:eastAsiaTheme="minorHAnsi"/>
      <w:lang w:val="en-CA"/>
    </w:rPr>
  </w:style>
  <w:style w:type="paragraph" w:customStyle="1" w:styleId="3FC2CDA2C8504478AA3C9519EFDE1296">
    <w:name w:val="3FC2CDA2C8504478AA3C9519EFDE1296"/>
    <w:rsid w:val="0095696E"/>
    <w:rPr>
      <w:rFonts w:eastAsiaTheme="minorHAnsi"/>
      <w:lang w:val="en-CA"/>
    </w:rPr>
  </w:style>
  <w:style w:type="paragraph" w:customStyle="1" w:styleId="77350666D9C04FDF8C840243E69B05187">
    <w:name w:val="77350666D9C04FDF8C840243E69B05187"/>
    <w:rsid w:val="0095696E"/>
    <w:pPr>
      <w:tabs>
        <w:tab w:val="center" w:pos="4680"/>
        <w:tab w:val="right" w:pos="9360"/>
      </w:tabs>
      <w:spacing w:after="0" w:line="240" w:lineRule="auto"/>
    </w:pPr>
    <w:rPr>
      <w:rFonts w:eastAsiaTheme="minorHAnsi"/>
      <w:lang w:val="en-CA"/>
    </w:rPr>
  </w:style>
  <w:style w:type="paragraph" w:customStyle="1" w:styleId="5704F385326A4E69AEBA406D25C6C5A79">
    <w:name w:val="5704F385326A4E69AEBA406D25C6C5A79"/>
    <w:rsid w:val="0095696E"/>
    <w:pPr>
      <w:tabs>
        <w:tab w:val="center" w:pos="4680"/>
        <w:tab w:val="right" w:pos="9360"/>
      </w:tabs>
      <w:spacing w:after="0" w:line="240" w:lineRule="auto"/>
    </w:pPr>
    <w:rPr>
      <w:rFonts w:eastAsiaTheme="minorHAnsi"/>
      <w:lang w:val="en-CA"/>
    </w:rPr>
  </w:style>
  <w:style w:type="paragraph" w:customStyle="1" w:styleId="1C06D931CD9C4A6294147AB0079260437">
    <w:name w:val="1C06D931CD9C4A6294147AB0079260437"/>
    <w:rsid w:val="0095696E"/>
    <w:rPr>
      <w:rFonts w:eastAsiaTheme="minorHAnsi"/>
      <w:lang w:val="en-CA"/>
    </w:rPr>
  </w:style>
  <w:style w:type="paragraph" w:customStyle="1" w:styleId="2615DF263DE04365899A6CC7B2B0C1CF7">
    <w:name w:val="2615DF263DE04365899A6CC7B2B0C1CF7"/>
    <w:rsid w:val="0095696E"/>
    <w:rPr>
      <w:rFonts w:eastAsiaTheme="minorHAnsi"/>
      <w:lang w:val="en-CA"/>
    </w:rPr>
  </w:style>
  <w:style w:type="paragraph" w:customStyle="1" w:styleId="4C814A0056EC49948D526AE20B8CDF637">
    <w:name w:val="4C814A0056EC49948D526AE20B8CDF637"/>
    <w:rsid w:val="0095696E"/>
    <w:rPr>
      <w:rFonts w:eastAsiaTheme="minorHAnsi"/>
      <w:lang w:val="en-CA"/>
    </w:rPr>
  </w:style>
  <w:style w:type="paragraph" w:customStyle="1" w:styleId="8B0D0953BBCA425F8A30D9A97565A36A7">
    <w:name w:val="8B0D0953BBCA425F8A30D9A97565A36A7"/>
    <w:rsid w:val="0095696E"/>
    <w:rPr>
      <w:rFonts w:eastAsiaTheme="minorHAnsi"/>
      <w:lang w:val="en-CA"/>
    </w:rPr>
  </w:style>
  <w:style w:type="paragraph" w:customStyle="1" w:styleId="59C91F441FC04A08ABBADF6E56AE92347">
    <w:name w:val="59C91F441FC04A08ABBADF6E56AE92347"/>
    <w:rsid w:val="0095696E"/>
    <w:rPr>
      <w:rFonts w:eastAsiaTheme="minorHAnsi"/>
      <w:lang w:val="en-CA"/>
    </w:rPr>
  </w:style>
  <w:style w:type="paragraph" w:customStyle="1" w:styleId="E3409E04BBCE4E71AF650FBFFDD9710B7">
    <w:name w:val="E3409E04BBCE4E71AF650FBFFDD9710B7"/>
    <w:rsid w:val="0095696E"/>
    <w:rPr>
      <w:rFonts w:eastAsiaTheme="minorHAnsi"/>
      <w:lang w:val="en-CA"/>
    </w:rPr>
  </w:style>
  <w:style w:type="paragraph" w:customStyle="1" w:styleId="7C1F2066638B40C788A80C3C30A880A07">
    <w:name w:val="7C1F2066638B40C788A80C3C30A880A07"/>
    <w:rsid w:val="0095696E"/>
    <w:rPr>
      <w:rFonts w:eastAsiaTheme="minorHAnsi"/>
      <w:lang w:val="en-CA"/>
    </w:rPr>
  </w:style>
  <w:style w:type="paragraph" w:customStyle="1" w:styleId="AB90E5C71B8C45F5B312FA53F00F38427">
    <w:name w:val="AB90E5C71B8C45F5B312FA53F00F38427"/>
    <w:rsid w:val="0095696E"/>
    <w:rPr>
      <w:rFonts w:eastAsiaTheme="minorHAnsi"/>
      <w:lang w:val="en-CA"/>
    </w:rPr>
  </w:style>
  <w:style w:type="paragraph" w:customStyle="1" w:styleId="1693DD0030F94C2B9D8DF4441707EA037">
    <w:name w:val="1693DD0030F94C2B9D8DF4441707EA037"/>
    <w:rsid w:val="0095696E"/>
    <w:rPr>
      <w:rFonts w:eastAsiaTheme="minorHAnsi"/>
      <w:lang w:val="en-CA"/>
    </w:rPr>
  </w:style>
  <w:style w:type="paragraph" w:customStyle="1" w:styleId="BD251D1576274B5A8B4B88D49DC8FF147">
    <w:name w:val="BD251D1576274B5A8B4B88D49DC8FF147"/>
    <w:rsid w:val="0095696E"/>
    <w:rPr>
      <w:rFonts w:eastAsiaTheme="minorHAnsi"/>
      <w:lang w:val="en-CA"/>
    </w:rPr>
  </w:style>
  <w:style w:type="paragraph" w:customStyle="1" w:styleId="CECDBD652B334617A9D6305F612D84986">
    <w:name w:val="CECDBD652B334617A9D6305F612D84986"/>
    <w:rsid w:val="0095696E"/>
    <w:rPr>
      <w:rFonts w:eastAsiaTheme="minorHAnsi"/>
      <w:lang w:val="en-CA"/>
    </w:rPr>
  </w:style>
  <w:style w:type="paragraph" w:customStyle="1" w:styleId="9CB4FA5E70964FEA80B81A84EE706C7E7">
    <w:name w:val="9CB4FA5E70964FEA80B81A84EE706C7E7"/>
    <w:rsid w:val="0095696E"/>
    <w:rPr>
      <w:rFonts w:eastAsiaTheme="minorHAnsi"/>
      <w:lang w:val="en-CA"/>
    </w:rPr>
  </w:style>
  <w:style w:type="paragraph" w:customStyle="1" w:styleId="D856A9FB83AE4A8BB344B246CA8037846">
    <w:name w:val="D856A9FB83AE4A8BB344B246CA8037846"/>
    <w:rsid w:val="0095696E"/>
    <w:rPr>
      <w:rFonts w:eastAsiaTheme="minorHAnsi"/>
      <w:lang w:val="en-CA"/>
    </w:rPr>
  </w:style>
  <w:style w:type="paragraph" w:customStyle="1" w:styleId="37C06AE39456428BB796CC57594B8EB27">
    <w:name w:val="37C06AE39456428BB796CC57594B8EB27"/>
    <w:rsid w:val="0095696E"/>
    <w:rPr>
      <w:rFonts w:eastAsiaTheme="minorHAnsi"/>
      <w:lang w:val="en-CA"/>
    </w:rPr>
  </w:style>
  <w:style w:type="paragraph" w:customStyle="1" w:styleId="BA3E6CBE7C24417E86E01905799C253C7">
    <w:name w:val="BA3E6CBE7C24417E86E01905799C253C7"/>
    <w:rsid w:val="0095696E"/>
    <w:rPr>
      <w:rFonts w:eastAsiaTheme="minorHAnsi"/>
      <w:lang w:val="en-CA"/>
    </w:rPr>
  </w:style>
  <w:style w:type="paragraph" w:customStyle="1" w:styleId="7DE7A70DB4EB4AE8B67B7BA9093ECCDC7">
    <w:name w:val="7DE7A70DB4EB4AE8B67B7BA9093ECCDC7"/>
    <w:rsid w:val="0095696E"/>
    <w:rPr>
      <w:rFonts w:eastAsiaTheme="minorHAnsi"/>
      <w:lang w:val="en-CA"/>
    </w:rPr>
  </w:style>
  <w:style w:type="paragraph" w:customStyle="1" w:styleId="2F792CFE34554BDB974558414E70EADE7">
    <w:name w:val="2F792CFE34554BDB974558414E70EADE7"/>
    <w:rsid w:val="0095696E"/>
    <w:rPr>
      <w:rFonts w:eastAsiaTheme="minorHAnsi"/>
      <w:lang w:val="en-CA"/>
    </w:rPr>
  </w:style>
  <w:style w:type="paragraph" w:customStyle="1" w:styleId="390ED72FCDE9421688B6983A8E25B3C07">
    <w:name w:val="390ED72FCDE9421688B6983A8E25B3C07"/>
    <w:rsid w:val="0095696E"/>
    <w:rPr>
      <w:rFonts w:eastAsiaTheme="minorHAnsi"/>
      <w:lang w:val="en-CA"/>
    </w:rPr>
  </w:style>
  <w:style w:type="paragraph" w:customStyle="1" w:styleId="31ACB9703843497087CA0DA7C4F759704">
    <w:name w:val="31ACB9703843497087CA0DA7C4F759704"/>
    <w:rsid w:val="0095696E"/>
    <w:rPr>
      <w:rFonts w:eastAsiaTheme="minorHAnsi"/>
      <w:lang w:val="en-CA"/>
    </w:rPr>
  </w:style>
  <w:style w:type="paragraph" w:customStyle="1" w:styleId="DEF181A061FC4830A9EC27D19123A41D4">
    <w:name w:val="DEF181A061FC4830A9EC27D19123A41D4"/>
    <w:rsid w:val="0095696E"/>
    <w:rPr>
      <w:rFonts w:eastAsiaTheme="minorHAnsi"/>
      <w:lang w:val="en-CA"/>
    </w:rPr>
  </w:style>
  <w:style w:type="paragraph" w:customStyle="1" w:styleId="54D4DA4BC7104768A216C75FF9FBE64E4">
    <w:name w:val="54D4DA4BC7104768A216C75FF9FBE64E4"/>
    <w:rsid w:val="0095696E"/>
    <w:rPr>
      <w:rFonts w:eastAsiaTheme="minorHAnsi"/>
      <w:lang w:val="en-CA"/>
    </w:rPr>
  </w:style>
  <w:style w:type="paragraph" w:customStyle="1" w:styleId="91500B058E7E4D908DEA920377D9746A4">
    <w:name w:val="91500B058E7E4D908DEA920377D9746A4"/>
    <w:rsid w:val="0095696E"/>
    <w:rPr>
      <w:rFonts w:eastAsiaTheme="minorHAnsi"/>
      <w:lang w:val="en-CA"/>
    </w:rPr>
  </w:style>
  <w:style w:type="paragraph" w:customStyle="1" w:styleId="17BF32916891410593E3B645A0DC20BE4">
    <w:name w:val="17BF32916891410593E3B645A0DC20BE4"/>
    <w:rsid w:val="0095696E"/>
    <w:rPr>
      <w:rFonts w:eastAsiaTheme="minorHAnsi"/>
      <w:lang w:val="en-CA"/>
    </w:rPr>
  </w:style>
  <w:style w:type="paragraph" w:customStyle="1" w:styleId="B3B5E841666D4D43B396BDC668D9EA384">
    <w:name w:val="B3B5E841666D4D43B396BDC668D9EA384"/>
    <w:rsid w:val="0095696E"/>
    <w:rPr>
      <w:rFonts w:eastAsiaTheme="minorHAnsi"/>
      <w:lang w:val="en-CA"/>
    </w:rPr>
  </w:style>
  <w:style w:type="paragraph" w:customStyle="1" w:styleId="3E32AF67F14249D9ADF2C49EBD50520C4">
    <w:name w:val="3E32AF67F14249D9ADF2C49EBD50520C4"/>
    <w:rsid w:val="0095696E"/>
    <w:rPr>
      <w:rFonts w:eastAsiaTheme="minorHAnsi"/>
      <w:lang w:val="en-CA"/>
    </w:rPr>
  </w:style>
  <w:style w:type="paragraph" w:customStyle="1" w:styleId="6382C5368A4D44D79D8164D82C2224214">
    <w:name w:val="6382C5368A4D44D79D8164D82C2224214"/>
    <w:rsid w:val="0095696E"/>
    <w:rPr>
      <w:rFonts w:eastAsiaTheme="minorHAnsi"/>
      <w:lang w:val="en-CA"/>
    </w:rPr>
  </w:style>
  <w:style w:type="paragraph" w:customStyle="1" w:styleId="4FB5466C11D7417E9CE6CC461F2DA3634">
    <w:name w:val="4FB5466C11D7417E9CE6CC461F2DA3634"/>
    <w:rsid w:val="0095696E"/>
    <w:rPr>
      <w:rFonts w:eastAsiaTheme="minorHAnsi"/>
      <w:lang w:val="en-CA"/>
    </w:rPr>
  </w:style>
  <w:style w:type="paragraph" w:customStyle="1" w:styleId="97B4238B1C5546C2A85E22B43AED11224">
    <w:name w:val="97B4238B1C5546C2A85E22B43AED11224"/>
    <w:rsid w:val="0095696E"/>
    <w:rPr>
      <w:rFonts w:eastAsiaTheme="minorHAnsi"/>
      <w:lang w:val="en-CA"/>
    </w:rPr>
  </w:style>
  <w:style w:type="paragraph" w:customStyle="1" w:styleId="8EC5A938C59349B9A466F5E166646BBB4">
    <w:name w:val="8EC5A938C59349B9A466F5E166646BBB4"/>
    <w:rsid w:val="0095696E"/>
    <w:rPr>
      <w:rFonts w:eastAsiaTheme="minorHAnsi"/>
      <w:lang w:val="en-CA"/>
    </w:rPr>
  </w:style>
  <w:style w:type="paragraph" w:customStyle="1" w:styleId="794D2DA8A7CA4CF28C3D811FA4DC94684">
    <w:name w:val="794D2DA8A7CA4CF28C3D811FA4DC94684"/>
    <w:rsid w:val="0095696E"/>
    <w:rPr>
      <w:rFonts w:eastAsiaTheme="minorHAnsi"/>
      <w:lang w:val="en-CA"/>
    </w:rPr>
  </w:style>
  <w:style w:type="paragraph" w:customStyle="1" w:styleId="3892781BB17E4F66982BAD96309744194">
    <w:name w:val="3892781BB17E4F66982BAD96309744194"/>
    <w:rsid w:val="0095696E"/>
    <w:rPr>
      <w:rFonts w:eastAsiaTheme="minorHAnsi"/>
      <w:lang w:val="en-CA"/>
    </w:rPr>
  </w:style>
  <w:style w:type="paragraph" w:customStyle="1" w:styleId="7BDFD81A918C4D68A6B78CF2D5B88D494">
    <w:name w:val="7BDFD81A918C4D68A6B78CF2D5B88D494"/>
    <w:rsid w:val="0095696E"/>
    <w:rPr>
      <w:rFonts w:eastAsiaTheme="minorHAnsi"/>
      <w:lang w:val="en-CA"/>
    </w:rPr>
  </w:style>
  <w:style w:type="paragraph" w:customStyle="1" w:styleId="814E91FA8A0647E3B4C04314F087510E4">
    <w:name w:val="814E91FA8A0647E3B4C04314F087510E4"/>
    <w:rsid w:val="0095696E"/>
    <w:rPr>
      <w:rFonts w:eastAsiaTheme="minorHAnsi"/>
      <w:lang w:val="en-CA"/>
    </w:rPr>
  </w:style>
  <w:style w:type="paragraph" w:customStyle="1" w:styleId="1ECDC5C74CC941448E6D6BF88B9A224E4">
    <w:name w:val="1ECDC5C74CC941448E6D6BF88B9A224E4"/>
    <w:rsid w:val="0095696E"/>
    <w:rPr>
      <w:rFonts w:eastAsiaTheme="minorHAnsi"/>
      <w:lang w:val="en-CA"/>
    </w:rPr>
  </w:style>
  <w:style w:type="paragraph" w:customStyle="1" w:styleId="BE98BD7D491A4294AA6942A531D758894">
    <w:name w:val="BE98BD7D491A4294AA6942A531D758894"/>
    <w:rsid w:val="0095696E"/>
    <w:rPr>
      <w:rFonts w:eastAsiaTheme="minorHAnsi"/>
      <w:lang w:val="en-CA"/>
    </w:rPr>
  </w:style>
  <w:style w:type="paragraph" w:customStyle="1" w:styleId="870BB36342A440AE90FCE8A295594E774">
    <w:name w:val="870BB36342A440AE90FCE8A295594E774"/>
    <w:rsid w:val="0095696E"/>
    <w:rPr>
      <w:rFonts w:eastAsiaTheme="minorHAnsi"/>
      <w:lang w:val="en-CA"/>
    </w:rPr>
  </w:style>
  <w:style w:type="paragraph" w:customStyle="1" w:styleId="30DAA74D62EE4586B0B9F78FFA05C1DA4">
    <w:name w:val="30DAA74D62EE4586B0B9F78FFA05C1DA4"/>
    <w:rsid w:val="0095696E"/>
    <w:rPr>
      <w:rFonts w:eastAsiaTheme="minorHAnsi"/>
      <w:lang w:val="en-CA"/>
    </w:rPr>
  </w:style>
  <w:style w:type="paragraph" w:customStyle="1" w:styleId="585E6A815202452A9A966B4F5994BBF74">
    <w:name w:val="585E6A815202452A9A966B4F5994BBF74"/>
    <w:rsid w:val="0095696E"/>
    <w:rPr>
      <w:rFonts w:eastAsiaTheme="minorHAnsi"/>
      <w:lang w:val="en-CA"/>
    </w:rPr>
  </w:style>
  <w:style w:type="paragraph" w:customStyle="1" w:styleId="D076E2CBC2304CFCB50861D7723537EB4">
    <w:name w:val="D076E2CBC2304CFCB50861D7723537EB4"/>
    <w:rsid w:val="0095696E"/>
    <w:rPr>
      <w:rFonts w:eastAsiaTheme="minorHAnsi"/>
      <w:lang w:val="en-CA"/>
    </w:rPr>
  </w:style>
  <w:style w:type="paragraph" w:customStyle="1" w:styleId="FF1C69225DE648D884DA2CAB1CC2E0F04">
    <w:name w:val="FF1C69225DE648D884DA2CAB1CC2E0F04"/>
    <w:rsid w:val="0095696E"/>
    <w:rPr>
      <w:rFonts w:eastAsiaTheme="minorHAnsi"/>
      <w:lang w:val="en-CA"/>
    </w:rPr>
  </w:style>
  <w:style w:type="paragraph" w:customStyle="1" w:styleId="2058A08E140A40C7BA5AA4219CB56BFE4">
    <w:name w:val="2058A08E140A40C7BA5AA4219CB56BFE4"/>
    <w:rsid w:val="0095696E"/>
    <w:rPr>
      <w:rFonts w:eastAsiaTheme="minorHAnsi"/>
      <w:lang w:val="en-CA"/>
    </w:rPr>
  </w:style>
  <w:style w:type="paragraph" w:customStyle="1" w:styleId="37991AE82880424F93676FE7556B22D04">
    <w:name w:val="37991AE82880424F93676FE7556B22D04"/>
    <w:rsid w:val="0095696E"/>
    <w:rPr>
      <w:rFonts w:eastAsiaTheme="minorHAnsi"/>
      <w:lang w:val="en-CA"/>
    </w:rPr>
  </w:style>
  <w:style w:type="paragraph" w:customStyle="1" w:styleId="500672583215446EBE18A7AAE6ED34BD4">
    <w:name w:val="500672583215446EBE18A7AAE6ED34BD4"/>
    <w:rsid w:val="0095696E"/>
    <w:rPr>
      <w:rFonts w:eastAsiaTheme="minorHAnsi"/>
      <w:lang w:val="en-CA"/>
    </w:rPr>
  </w:style>
  <w:style w:type="paragraph" w:customStyle="1" w:styleId="01297819A3D447D9BBD00FA06159D3C52">
    <w:name w:val="01297819A3D447D9BBD00FA06159D3C52"/>
    <w:rsid w:val="0095696E"/>
    <w:rPr>
      <w:rFonts w:eastAsiaTheme="minorHAnsi"/>
      <w:lang w:val="en-CA"/>
    </w:rPr>
  </w:style>
  <w:style w:type="paragraph" w:customStyle="1" w:styleId="3FC2CDA2C8504478AA3C9519EFDE12961">
    <w:name w:val="3FC2CDA2C8504478AA3C9519EFDE12961"/>
    <w:rsid w:val="0095696E"/>
    <w:rPr>
      <w:rFonts w:eastAsiaTheme="minorHAnsi"/>
      <w:lang w:val="en-CA"/>
    </w:rPr>
  </w:style>
  <w:style w:type="paragraph" w:customStyle="1" w:styleId="77350666D9C04FDF8C840243E69B05188">
    <w:name w:val="77350666D9C04FDF8C840243E69B05188"/>
    <w:rsid w:val="0095696E"/>
    <w:pPr>
      <w:tabs>
        <w:tab w:val="center" w:pos="4680"/>
        <w:tab w:val="right" w:pos="9360"/>
      </w:tabs>
      <w:spacing w:after="0" w:line="240" w:lineRule="auto"/>
    </w:pPr>
    <w:rPr>
      <w:rFonts w:eastAsiaTheme="minorHAnsi"/>
      <w:lang w:val="en-CA"/>
    </w:rPr>
  </w:style>
  <w:style w:type="paragraph" w:customStyle="1" w:styleId="5704F385326A4E69AEBA406D25C6C5A710">
    <w:name w:val="5704F385326A4E69AEBA406D25C6C5A710"/>
    <w:rsid w:val="0095696E"/>
    <w:pPr>
      <w:tabs>
        <w:tab w:val="center" w:pos="4680"/>
        <w:tab w:val="right" w:pos="9360"/>
      </w:tabs>
      <w:spacing w:after="0" w:line="240" w:lineRule="auto"/>
    </w:pPr>
    <w:rPr>
      <w:rFonts w:eastAsiaTheme="minorHAnsi"/>
      <w:lang w:val="en-CA"/>
    </w:rPr>
  </w:style>
  <w:style w:type="paragraph" w:customStyle="1" w:styleId="9EE58A78F8554A8480815A6712961855">
    <w:name w:val="9EE58A78F8554A8480815A6712961855"/>
    <w:rsid w:val="0095696E"/>
  </w:style>
  <w:style w:type="paragraph" w:customStyle="1" w:styleId="9A3759AE789A4C67BF180F4B7B3848BB">
    <w:name w:val="9A3759AE789A4C67BF180F4B7B3848BB"/>
    <w:rsid w:val="0095696E"/>
  </w:style>
  <w:style w:type="paragraph" w:customStyle="1" w:styleId="1C06D931CD9C4A6294147AB0079260438">
    <w:name w:val="1C06D931CD9C4A6294147AB0079260438"/>
    <w:rsid w:val="0095696E"/>
    <w:rPr>
      <w:rFonts w:eastAsiaTheme="minorHAnsi"/>
      <w:lang w:val="en-CA"/>
    </w:rPr>
  </w:style>
  <w:style w:type="paragraph" w:customStyle="1" w:styleId="2615DF263DE04365899A6CC7B2B0C1CF8">
    <w:name w:val="2615DF263DE04365899A6CC7B2B0C1CF8"/>
    <w:rsid w:val="0095696E"/>
    <w:rPr>
      <w:rFonts w:eastAsiaTheme="minorHAnsi"/>
      <w:lang w:val="en-CA"/>
    </w:rPr>
  </w:style>
  <w:style w:type="paragraph" w:customStyle="1" w:styleId="4C814A0056EC49948D526AE20B8CDF638">
    <w:name w:val="4C814A0056EC49948D526AE20B8CDF638"/>
    <w:rsid w:val="0095696E"/>
    <w:rPr>
      <w:rFonts w:eastAsiaTheme="minorHAnsi"/>
      <w:lang w:val="en-CA"/>
    </w:rPr>
  </w:style>
  <w:style w:type="paragraph" w:customStyle="1" w:styleId="8B0D0953BBCA425F8A30D9A97565A36A8">
    <w:name w:val="8B0D0953BBCA425F8A30D9A97565A36A8"/>
    <w:rsid w:val="0095696E"/>
    <w:rPr>
      <w:rFonts w:eastAsiaTheme="minorHAnsi"/>
      <w:lang w:val="en-CA"/>
    </w:rPr>
  </w:style>
  <w:style w:type="paragraph" w:customStyle="1" w:styleId="59C91F441FC04A08ABBADF6E56AE92348">
    <w:name w:val="59C91F441FC04A08ABBADF6E56AE92348"/>
    <w:rsid w:val="0095696E"/>
    <w:rPr>
      <w:rFonts w:eastAsiaTheme="minorHAnsi"/>
      <w:lang w:val="en-CA"/>
    </w:rPr>
  </w:style>
  <w:style w:type="paragraph" w:customStyle="1" w:styleId="E3409E04BBCE4E71AF650FBFFDD9710B8">
    <w:name w:val="E3409E04BBCE4E71AF650FBFFDD9710B8"/>
    <w:rsid w:val="0095696E"/>
    <w:rPr>
      <w:rFonts w:eastAsiaTheme="minorHAnsi"/>
      <w:lang w:val="en-CA"/>
    </w:rPr>
  </w:style>
  <w:style w:type="paragraph" w:customStyle="1" w:styleId="7C1F2066638B40C788A80C3C30A880A08">
    <w:name w:val="7C1F2066638B40C788A80C3C30A880A08"/>
    <w:rsid w:val="0095696E"/>
    <w:rPr>
      <w:rFonts w:eastAsiaTheme="minorHAnsi"/>
      <w:lang w:val="en-CA"/>
    </w:rPr>
  </w:style>
  <w:style w:type="paragraph" w:customStyle="1" w:styleId="AB90E5C71B8C45F5B312FA53F00F38428">
    <w:name w:val="AB90E5C71B8C45F5B312FA53F00F38428"/>
    <w:rsid w:val="0095696E"/>
    <w:rPr>
      <w:rFonts w:eastAsiaTheme="minorHAnsi"/>
      <w:lang w:val="en-CA"/>
    </w:rPr>
  </w:style>
  <w:style w:type="paragraph" w:customStyle="1" w:styleId="1693DD0030F94C2B9D8DF4441707EA038">
    <w:name w:val="1693DD0030F94C2B9D8DF4441707EA038"/>
    <w:rsid w:val="0095696E"/>
    <w:rPr>
      <w:rFonts w:eastAsiaTheme="minorHAnsi"/>
      <w:lang w:val="en-CA"/>
    </w:rPr>
  </w:style>
  <w:style w:type="paragraph" w:customStyle="1" w:styleId="BD251D1576274B5A8B4B88D49DC8FF148">
    <w:name w:val="BD251D1576274B5A8B4B88D49DC8FF148"/>
    <w:rsid w:val="0095696E"/>
    <w:rPr>
      <w:rFonts w:eastAsiaTheme="minorHAnsi"/>
      <w:lang w:val="en-CA"/>
    </w:rPr>
  </w:style>
  <w:style w:type="paragraph" w:customStyle="1" w:styleId="CECDBD652B334617A9D6305F612D84987">
    <w:name w:val="CECDBD652B334617A9D6305F612D84987"/>
    <w:rsid w:val="0095696E"/>
    <w:rPr>
      <w:rFonts w:eastAsiaTheme="minorHAnsi"/>
      <w:lang w:val="en-CA"/>
    </w:rPr>
  </w:style>
  <w:style w:type="paragraph" w:customStyle="1" w:styleId="9CB4FA5E70964FEA80B81A84EE706C7E8">
    <w:name w:val="9CB4FA5E70964FEA80B81A84EE706C7E8"/>
    <w:rsid w:val="0095696E"/>
    <w:rPr>
      <w:rFonts w:eastAsiaTheme="minorHAnsi"/>
      <w:lang w:val="en-CA"/>
    </w:rPr>
  </w:style>
  <w:style w:type="paragraph" w:customStyle="1" w:styleId="D856A9FB83AE4A8BB344B246CA8037847">
    <w:name w:val="D856A9FB83AE4A8BB344B246CA8037847"/>
    <w:rsid w:val="0095696E"/>
    <w:rPr>
      <w:rFonts w:eastAsiaTheme="minorHAnsi"/>
      <w:lang w:val="en-CA"/>
    </w:rPr>
  </w:style>
  <w:style w:type="paragraph" w:customStyle="1" w:styleId="37C06AE39456428BB796CC57594B8EB28">
    <w:name w:val="37C06AE39456428BB796CC57594B8EB28"/>
    <w:rsid w:val="0095696E"/>
    <w:rPr>
      <w:rFonts w:eastAsiaTheme="minorHAnsi"/>
      <w:lang w:val="en-CA"/>
    </w:rPr>
  </w:style>
  <w:style w:type="paragraph" w:customStyle="1" w:styleId="BA3E6CBE7C24417E86E01905799C253C8">
    <w:name w:val="BA3E6CBE7C24417E86E01905799C253C8"/>
    <w:rsid w:val="0095696E"/>
    <w:rPr>
      <w:rFonts w:eastAsiaTheme="minorHAnsi"/>
      <w:lang w:val="en-CA"/>
    </w:rPr>
  </w:style>
  <w:style w:type="paragraph" w:customStyle="1" w:styleId="7DE7A70DB4EB4AE8B67B7BA9093ECCDC8">
    <w:name w:val="7DE7A70DB4EB4AE8B67B7BA9093ECCDC8"/>
    <w:rsid w:val="0095696E"/>
    <w:rPr>
      <w:rFonts w:eastAsiaTheme="minorHAnsi"/>
      <w:lang w:val="en-CA"/>
    </w:rPr>
  </w:style>
  <w:style w:type="paragraph" w:customStyle="1" w:styleId="2F792CFE34554BDB974558414E70EADE8">
    <w:name w:val="2F792CFE34554BDB974558414E70EADE8"/>
    <w:rsid w:val="0095696E"/>
    <w:rPr>
      <w:rFonts w:eastAsiaTheme="minorHAnsi"/>
      <w:lang w:val="en-CA"/>
    </w:rPr>
  </w:style>
  <w:style w:type="paragraph" w:customStyle="1" w:styleId="390ED72FCDE9421688B6983A8E25B3C08">
    <w:name w:val="390ED72FCDE9421688B6983A8E25B3C08"/>
    <w:rsid w:val="0095696E"/>
    <w:rPr>
      <w:rFonts w:eastAsiaTheme="minorHAnsi"/>
      <w:lang w:val="en-CA"/>
    </w:rPr>
  </w:style>
  <w:style w:type="paragraph" w:customStyle="1" w:styleId="9A3759AE789A4C67BF180F4B7B3848BB1">
    <w:name w:val="9A3759AE789A4C67BF180F4B7B3848BB1"/>
    <w:rsid w:val="0095696E"/>
    <w:rPr>
      <w:rFonts w:eastAsiaTheme="minorHAnsi"/>
      <w:lang w:val="en-CA"/>
    </w:rPr>
  </w:style>
  <w:style w:type="paragraph" w:customStyle="1" w:styleId="31ACB9703843497087CA0DA7C4F759705">
    <w:name w:val="31ACB9703843497087CA0DA7C4F759705"/>
    <w:rsid w:val="0095696E"/>
    <w:rPr>
      <w:rFonts w:eastAsiaTheme="minorHAnsi"/>
      <w:lang w:val="en-CA"/>
    </w:rPr>
  </w:style>
  <w:style w:type="paragraph" w:customStyle="1" w:styleId="DEF181A061FC4830A9EC27D19123A41D5">
    <w:name w:val="DEF181A061FC4830A9EC27D19123A41D5"/>
    <w:rsid w:val="0095696E"/>
    <w:rPr>
      <w:rFonts w:eastAsiaTheme="minorHAnsi"/>
      <w:lang w:val="en-CA"/>
    </w:rPr>
  </w:style>
  <w:style w:type="paragraph" w:customStyle="1" w:styleId="54D4DA4BC7104768A216C75FF9FBE64E5">
    <w:name w:val="54D4DA4BC7104768A216C75FF9FBE64E5"/>
    <w:rsid w:val="0095696E"/>
    <w:rPr>
      <w:rFonts w:eastAsiaTheme="minorHAnsi"/>
      <w:lang w:val="en-CA"/>
    </w:rPr>
  </w:style>
  <w:style w:type="paragraph" w:customStyle="1" w:styleId="91500B058E7E4D908DEA920377D9746A5">
    <w:name w:val="91500B058E7E4D908DEA920377D9746A5"/>
    <w:rsid w:val="0095696E"/>
    <w:rPr>
      <w:rFonts w:eastAsiaTheme="minorHAnsi"/>
      <w:lang w:val="en-CA"/>
    </w:rPr>
  </w:style>
  <w:style w:type="paragraph" w:customStyle="1" w:styleId="17BF32916891410593E3B645A0DC20BE5">
    <w:name w:val="17BF32916891410593E3B645A0DC20BE5"/>
    <w:rsid w:val="0095696E"/>
    <w:rPr>
      <w:rFonts w:eastAsiaTheme="minorHAnsi"/>
      <w:lang w:val="en-CA"/>
    </w:rPr>
  </w:style>
  <w:style w:type="paragraph" w:customStyle="1" w:styleId="B3B5E841666D4D43B396BDC668D9EA385">
    <w:name w:val="B3B5E841666D4D43B396BDC668D9EA385"/>
    <w:rsid w:val="0095696E"/>
    <w:rPr>
      <w:rFonts w:eastAsiaTheme="minorHAnsi"/>
      <w:lang w:val="en-CA"/>
    </w:rPr>
  </w:style>
  <w:style w:type="paragraph" w:customStyle="1" w:styleId="3E32AF67F14249D9ADF2C49EBD50520C5">
    <w:name w:val="3E32AF67F14249D9ADF2C49EBD50520C5"/>
    <w:rsid w:val="0095696E"/>
    <w:rPr>
      <w:rFonts w:eastAsiaTheme="minorHAnsi"/>
      <w:lang w:val="en-CA"/>
    </w:rPr>
  </w:style>
  <w:style w:type="paragraph" w:customStyle="1" w:styleId="6382C5368A4D44D79D8164D82C2224215">
    <w:name w:val="6382C5368A4D44D79D8164D82C2224215"/>
    <w:rsid w:val="0095696E"/>
    <w:rPr>
      <w:rFonts w:eastAsiaTheme="minorHAnsi"/>
      <w:lang w:val="en-CA"/>
    </w:rPr>
  </w:style>
  <w:style w:type="paragraph" w:customStyle="1" w:styleId="4FB5466C11D7417E9CE6CC461F2DA3635">
    <w:name w:val="4FB5466C11D7417E9CE6CC461F2DA3635"/>
    <w:rsid w:val="0095696E"/>
    <w:rPr>
      <w:rFonts w:eastAsiaTheme="minorHAnsi"/>
      <w:lang w:val="en-CA"/>
    </w:rPr>
  </w:style>
  <w:style w:type="paragraph" w:customStyle="1" w:styleId="97B4238B1C5546C2A85E22B43AED11225">
    <w:name w:val="97B4238B1C5546C2A85E22B43AED11225"/>
    <w:rsid w:val="0095696E"/>
    <w:rPr>
      <w:rFonts w:eastAsiaTheme="minorHAnsi"/>
      <w:lang w:val="en-CA"/>
    </w:rPr>
  </w:style>
  <w:style w:type="paragraph" w:customStyle="1" w:styleId="8EC5A938C59349B9A466F5E166646BBB5">
    <w:name w:val="8EC5A938C59349B9A466F5E166646BBB5"/>
    <w:rsid w:val="0095696E"/>
    <w:rPr>
      <w:rFonts w:eastAsiaTheme="minorHAnsi"/>
      <w:lang w:val="en-CA"/>
    </w:rPr>
  </w:style>
  <w:style w:type="paragraph" w:customStyle="1" w:styleId="794D2DA8A7CA4CF28C3D811FA4DC94685">
    <w:name w:val="794D2DA8A7CA4CF28C3D811FA4DC94685"/>
    <w:rsid w:val="0095696E"/>
    <w:rPr>
      <w:rFonts w:eastAsiaTheme="minorHAnsi"/>
      <w:lang w:val="en-CA"/>
    </w:rPr>
  </w:style>
  <w:style w:type="paragraph" w:customStyle="1" w:styleId="3892781BB17E4F66982BAD96309744195">
    <w:name w:val="3892781BB17E4F66982BAD96309744195"/>
    <w:rsid w:val="0095696E"/>
    <w:rPr>
      <w:rFonts w:eastAsiaTheme="minorHAnsi"/>
      <w:lang w:val="en-CA"/>
    </w:rPr>
  </w:style>
  <w:style w:type="paragraph" w:customStyle="1" w:styleId="7BDFD81A918C4D68A6B78CF2D5B88D495">
    <w:name w:val="7BDFD81A918C4D68A6B78CF2D5B88D495"/>
    <w:rsid w:val="0095696E"/>
    <w:rPr>
      <w:rFonts w:eastAsiaTheme="minorHAnsi"/>
      <w:lang w:val="en-CA"/>
    </w:rPr>
  </w:style>
  <w:style w:type="paragraph" w:customStyle="1" w:styleId="814E91FA8A0647E3B4C04314F087510E5">
    <w:name w:val="814E91FA8A0647E3B4C04314F087510E5"/>
    <w:rsid w:val="0095696E"/>
    <w:rPr>
      <w:rFonts w:eastAsiaTheme="minorHAnsi"/>
      <w:lang w:val="en-CA"/>
    </w:rPr>
  </w:style>
  <w:style w:type="paragraph" w:customStyle="1" w:styleId="1ECDC5C74CC941448E6D6BF88B9A224E5">
    <w:name w:val="1ECDC5C74CC941448E6D6BF88B9A224E5"/>
    <w:rsid w:val="0095696E"/>
    <w:rPr>
      <w:rFonts w:eastAsiaTheme="minorHAnsi"/>
      <w:lang w:val="en-CA"/>
    </w:rPr>
  </w:style>
  <w:style w:type="paragraph" w:customStyle="1" w:styleId="BE98BD7D491A4294AA6942A531D758895">
    <w:name w:val="BE98BD7D491A4294AA6942A531D758895"/>
    <w:rsid w:val="0095696E"/>
    <w:rPr>
      <w:rFonts w:eastAsiaTheme="minorHAnsi"/>
      <w:lang w:val="en-CA"/>
    </w:rPr>
  </w:style>
  <w:style w:type="paragraph" w:customStyle="1" w:styleId="870BB36342A440AE90FCE8A295594E775">
    <w:name w:val="870BB36342A440AE90FCE8A295594E775"/>
    <w:rsid w:val="0095696E"/>
    <w:rPr>
      <w:rFonts w:eastAsiaTheme="minorHAnsi"/>
      <w:lang w:val="en-CA"/>
    </w:rPr>
  </w:style>
  <w:style w:type="paragraph" w:customStyle="1" w:styleId="30DAA74D62EE4586B0B9F78FFA05C1DA5">
    <w:name w:val="30DAA74D62EE4586B0B9F78FFA05C1DA5"/>
    <w:rsid w:val="0095696E"/>
    <w:rPr>
      <w:rFonts w:eastAsiaTheme="minorHAnsi"/>
      <w:lang w:val="en-CA"/>
    </w:rPr>
  </w:style>
  <w:style w:type="paragraph" w:customStyle="1" w:styleId="585E6A815202452A9A966B4F5994BBF75">
    <w:name w:val="585E6A815202452A9A966B4F5994BBF75"/>
    <w:rsid w:val="0095696E"/>
    <w:rPr>
      <w:rFonts w:eastAsiaTheme="minorHAnsi"/>
      <w:lang w:val="en-CA"/>
    </w:rPr>
  </w:style>
  <w:style w:type="paragraph" w:customStyle="1" w:styleId="D076E2CBC2304CFCB50861D7723537EB5">
    <w:name w:val="D076E2CBC2304CFCB50861D7723537EB5"/>
    <w:rsid w:val="0095696E"/>
    <w:rPr>
      <w:rFonts w:eastAsiaTheme="minorHAnsi"/>
      <w:lang w:val="en-CA"/>
    </w:rPr>
  </w:style>
  <w:style w:type="paragraph" w:customStyle="1" w:styleId="FF1C69225DE648D884DA2CAB1CC2E0F05">
    <w:name w:val="FF1C69225DE648D884DA2CAB1CC2E0F05"/>
    <w:rsid w:val="0095696E"/>
    <w:rPr>
      <w:rFonts w:eastAsiaTheme="minorHAnsi"/>
      <w:lang w:val="en-CA"/>
    </w:rPr>
  </w:style>
  <w:style w:type="paragraph" w:customStyle="1" w:styleId="2058A08E140A40C7BA5AA4219CB56BFE5">
    <w:name w:val="2058A08E140A40C7BA5AA4219CB56BFE5"/>
    <w:rsid w:val="0095696E"/>
    <w:rPr>
      <w:rFonts w:eastAsiaTheme="minorHAnsi"/>
      <w:lang w:val="en-CA"/>
    </w:rPr>
  </w:style>
  <w:style w:type="paragraph" w:customStyle="1" w:styleId="37991AE82880424F93676FE7556B22D05">
    <w:name w:val="37991AE82880424F93676FE7556B22D05"/>
    <w:rsid w:val="0095696E"/>
    <w:rPr>
      <w:rFonts w:eastAsiaTheme="minorHAnsi"/>
      <w:lang w:val="en-CA"/>
    </w:rPr>
  </w:style>
  <w:style w:type="paragraph" w:customStyle="1" w:styleId="500672583215446EBE18A7AAE6ED34BD5">
    <w:name w:val="500672583215446EBE18A7AAE6ED34BD5"/>
    <w:rsid w:val="0095696E"/>
    <w:rPr>
      <w:rFonts w:eastAsiaTheme="minorHAnsi"/>
      <w:lang w:val="en-CA"/>
    </w:rPr>
  </w:style>
  <w:style w:type="paragraph" w:customStyle="1" w:styleId="01297819A3D447D9BBD00FA06159D3C53">
    <w:name w:val="01297819A3D447D9BBD00FA06159D3C53"/>
    <w:rsid w:val="0095696E"/>
    <w:rPr>
      <w:rFonts w:eastAsiaTheme="minorHAnsi"/>
      <w:lang w:val="en-CA"/>
    </w:rPr>
  </w:style>
  <w:style w:type="paragraph" w:customStyle="1" w:styleId="3FC2CDA2C8504478AA3C9519EFDE12962">
    <w:name w:val="3FC2CDA2C8504478AA3C9519EFDE12962"/>
    <w:rsid w:val="0095696E"/>
    <w:rPr>
      <w:rFonts w:eastAsiaTheme="minorHAnsi"/>
      <w:lang w:val="en-CA"/>
    </w:rPr>
  </w:style>
  <w:style w:type="paragraph" w:customStyle="1" w:styleId="07EEF4BF7EAD4C3BA7292FF7FEC92B2C">
    <w:name w:val="07EEF4BF7EAD4C3BA7292FF7FEC92B2C"/>
    <w:rsid w:val="0095696E"/>
    <w:rPr>
      <w:rFonts w:eastAsiaTheme="minorHAnsi"/>
      <w:lang w:val="en-CA"/>
    </w:rPr>
  </w:style>
  <w:style w:type="paragraph" w:customStyle="1" w:styleId="50B9EE3EAC1744B19252E00F46F2C505">
    <w:name w:val="50B9EE3EAC1744B19252E00F46F2C505"/>
    <w:rsid w:val="0095696E"/>
    <w:rPr>
      <w:rFonts w:eastAsiaTheme="minorHAnsi"/>
      <w:lang w:val="en-CA"/>
    </w:rPr>
  </w:style>
  <w:style w:type="paragraph" w:customStyle="1" w:styleId="612AA0EE1BE44803AD713AA3EA226990">
    <w:name w:val="612AA0EE1BE44803AD713AA3EA226990"/>
    <w:rsid w:val="0095696E"/>
    <w:rPr>
      <w:rFonts w:eastAsiaTheme="minorHAnsi"/>
      <w:lang w:val="en-CA"/>
    </w:rPr>
  </w:style>
  <w:style w:type="paragraph" w:customStyle="1" w:styleId="19A572902E0F4BC88F3D304964C6BE9F">
    <w:name w:val="19A572902E0F4BC88F3D304964C6BE9F"/>
    <w:rsid w:val="0095696E"/>
    <w:rPr>
      <w:rFonts w:eastAsiaTheme="minorHAnsi"/>
      <w:lang w:val="en-CA"/>
    </w:rPr>
  </w:style>
  <w:style w:type="paragraph" w:customStyle="1" w:styleId="166D92747E5B44C4AA102525D7EC24A3">
    <w:name w:val="166D92747E5B44C4AA102525D7EC24A3"/>
    <w:rsid w:val="0095696E"/>
    <w:rPr>
      <w:rFonts w:eastAsiaTheme="minorHAnsi"/>
      <w:lang w:val="en-CA"/>
    </w:rPr>
  </w:style>
  <w:style w:type="paragraph" w:customStyle="1" w:styleId="6301D4F659C849558C1FE3ECEB71DE49">
    <w:name w:val="6301D4F659C849558C1FE3ECEB71DE49"/>
    <w:rsid w:val="0095696E"/>
    <w:rPr>
      <w:rFonts w:eastAsiaTheme="minorHAnsi"/>
      <w:lang w:val="en-CA"/>
    </w:rPr>
  </w:style>
  <w:style w:type="paragraph" w:customStyle="1" w:styleId="77350666D9C04FDF8C840243E69B05189">
    <w:name w:val="77350666D9C04FDF8C840243E69B05189"/>
    <w:rsid w:val="0095696E"/>
    <w:pPr>
      <w:tabs>
        <w:tab w:val="center" w:pos="4680"/>
        <w:tab w:val="right" w:pos="9360"/>
      </w:tabs>
      <w:spacing w:after="0" w:line="240" w:lineRule="auto"/>
    </w:pPr>
    <w:rPr>
      <w:rFonts w:eastAsiaTheme="minorHAnsi"/>
      <w:lang w:val="en-CA"/>
    </w:rPr>
  </w:style>
  <w:style w:type="paragraph" w:customStyle="1" w:styleId="5704F385326A4E69AEBA406D25C6C5A711">
    <w:name w:val="5704F385326A4E69AEBA406D25C6C5A711"/>
    <w:rsid w:val="0095696E"/>
    <w:pPr>
      <w:tabs>
        <w:tab w:val="center" w:pos="4680"/>
        <w:tab w:val="right" w:pos="9360"/>
      </w:tabs>
      <w:spacing w:after="0" w:line="240" w:lineRule="auto"/>
    </w:pPr>
    <w:rPr>
      <w:rFonts w:eastAsiaTheme="minorHAnsi"/>
      <w:lang w:val="en-CA"/>
    </w:rPr>
  </w:style>
  <w:style w:type="paragraph" w:customStyle="1" w:styleId="1C06D931CD9C4A6294147AB0079260439">
    <w:name w:val="1C06D931CD9C4A6294147AB0079260439"/>
    <w:rsid w:val="0095696E"/>
    <w:rPr>
      <w:rFonts w:eastAsiaTheme="minorHAnsi"/>
      <w:lang w:val="en-CA"/>
    </w:rPr>
  </w:style>
  <w:style w:type="paragraph" w:customStyle="1" w:styleId="2615DF263DE04365899A6CC7B2B0C1CF9">
    <w:name w:val="2615DF263DE04365899A6CC7B2B0C1CF9"/>
    <w:rsid w:val="0095696E"/>
    <w:rPr>
      <w:rFonts w:eastAsiaTheme="minorHAnsi"/>
      <w:lang w:val="en-CA"/>
    </w:rPr>
  </w:style>
  <w:style w:type="paragraph" w:customStyle="1" w:styleId="4C814A0056EC49948D526AE20B8CDF639">
    <w:name w:val="4C814A0056EC49948D526AE20B8CDF639"/>
    <w:rsid w:val="0095696E"/>
    <w:rPr>
      <w:rFonts w:eastAsiaTheme="minorHAnsi"/>
      <w:lang w:val="en-CA"/>
    </w:rPr>
  </w:style>
  <w:style w:type="paragraph" w:customStyle="1" w:styleId="8B0D0953BBCA425F8A30D9A97565A36A9">
    <w:name w:val="8B0D0953BBCA425F8A30D9A97565A36A9"/>
    <w:rsid w:val="0095696E"/>
    <w:rPr>
      <w:rFonts w:eastAsiaTheme="minorHAnsi"/>
      <w:lang w:val="en-CA"/>
    </w:rPr>
  </w:style>
  <w:style w:type="paragraph" w:customStyle="1" w:styleId="59C91F441FC04A08ABBADF6E56AE92349">
    <w:name w:val="59C91F441FC04A08ABBADF6E56AE92349"/>
    <w:rsid w:val="0095696E"/>
    <w:rPr>
      <w:rFonts w:eastAsiaTheme="minorHAnsi"/>
      <w:lang w:val="en-CA"/>
    </w:rPr>
  </w:style>
  <w:style w:type="paragraph" w:customStyle="1" w:styleId="E3409E04BBCE4E71AF650FBFFDD9710B9">
    <w:name w:val="E3409E04BBCE4E71AF650FBFFDD9710B9"/>
    <w:rsid w:val="0095696E"/>
    <w:rPr>
      <w:rFonts w:eastAsiaTheme="minorHAnsi"/>
      <w:lang w:val="en-CA"/>
    </w:rPr>
  </w:style>
  <w:style w:type="paragraph" w:customStyle="1" w:styleId="7C1F2066638B40C788A80C3C30A880A09">
    <w:name w:val="7C1F2066638B40C788A80C3C30A880A09"/>
    <w:rsid w:val="0095696E"/>
    <w:rPr>
      <w:rFonts w:eastAsiaTheme="minorHAnsi"/>
      <w:lang w:val="en-CA"/>
    </w:rPr>
  </w:style>
  <w:style w:type="paragraph" w:customStyle="1" w:styleId="AB90E5C71B8C45F5B312FA53F00F38429">
    <w:name w:val="AB90E5C71B8C45F5B312FA53F00F38429"/>
    <w:rsid w:val="0095696E"/>
    <w:rPr>
      <w:rFonts w:eastAsiaTheme="minorHAnsi"/>
      <w:lang w:val="en-CA"/>
    </w:rPr>
  </w:style>
  <w:style w:type="paragraph" w:customStyle="1" w:styleId="1693DD0030F94C2B9D8DF4441707EA039">
    <w:name w:val="1693DD0030F94C2B9D8DF4441707EA039"/>
    <w:rsid w:val="0095696E"/>
    <w:rPr>
      <w:rFonts w:eastAsiaTheme="minorHAnsi"/>
      <w:lang w:val="en-CA"/>
    </w:rPr>
  </w:style>
  <w:style w:type="paragraph" w:customStyle="1" w:styleId="BD251D1576274B5A8B4B88D49DC8FF149">
    <w:name w:val="BD251D1576274B5A8B4B88D49DC8FF149"/>
    <w:rsid w:val="0095696E"/>
    <w:rPr>
      <w:rFonts w:eastAsiaTheme="minorHAnsi"/>
      <w:lang w:val="en-CA"/>
    </w:rPr>
  </w:style>
  <w:style w:type="paragraph" w:customStyle="1" w:styleId="CECDBD652B334617A9D6305F612D84988">
    <w:name w:val="CECDBD652B334617A9D6305F612D84988"/>
    <w:rsid w:val="0095696E"/>
    <w:rPr>
      <w:rFonts w:eastAsiaTheme="minorHAnsi"/>
      <w:lang w:val="en-CA"/>
    </w:rPr>
  </w:style>
  <w:style w:type="paragraph" w:customStyle="1" w:styleId="9CB4FA5E70964FEA80B81A84EE706C7E9">
    <w:name w:val="9CB4FA5E70964FEA80B81A84EE706C7E9"/>
    <w:rsid w:val="0095696E"/>
    <w:rPr>
      <w:rFonts w:eastAsiaTheme="minorHAnsi"/>
      <w:lang w:val="en-CA"/>
    </w:rPr>
  </w:style>
  <w:style w:type="paragraph" w:customStyle="1" w:styleId="D856A9FB83AE4A8BB344B246CA8037848">
    <w:name w:val="D856A9FB83AE4A8BB344B246CA8037848"/>
    <w:rsid w:val="0095696E"/>
    <w:rPr>
      <w:rFonts w:eastAsiaTheme="minorHAnsi"/>
      <w:lang w:val="en-CA"/>
    </w:rPr>
  </w:style>
  <w:style w:type="paragraph" w:customStyle="1" w:styleId="37C06AE39456428BB796CC57594B8EB29">
    <w:name w:val="37C06AE39456428BB796CC57594B8EB29"/>
    <w:rsid w:val="0095696E"/>
    <w:rPr>
      <w:rFonts w:eastAsiaTheme="minorHAnsi"/>
      <w:lang w:val="en-CA"/>
    </w:rPr>
  </w:style>
  <w:style w:type="paragraph" w:customStyle="1" w:styleId="BA3E6CBE7C24417E86E01905799C253C9">
    <w:name w:val="BA3E6CBE7C24417E86E01905799C253C9"/>
    <w:rsid w:val="0095696E"/>
    <w:rPr>
      <w:rFonts w:eastAsiaTheme="minorHAnsi"/>
      <w:lang w:val="en-CA"/>
    </w:rPr>
  </w:style>
  <w:style w:type="paragraph" w:customStyle="1" w:styleId="7DE7A70DB4EB4AE8B67B7BA9093ECCDC9">
    <w:name w:val="7DE7A70DB4EB4AE8B67B7BA9093ECCDC9"/>
    <w:rsid w:val="0095696E"/>
    <w:rPr>
      <w:rFonts w:eastAsiaTheme="minorHAnsi"/>
      <w:lang w:val="en-CA"/>
    </w:rPr>
  </w:style>
  <w:style w:type="paragraph" w:customStyle="1" w:styleId="2F792CFE34554BDB974558414E70EADE9">
    <w:name w:val="2F792CFE34554BDB974558414E70EADE9"/>
    <w:rsid w:val="0095696E"/>
    <w:rPr>
      <w:rFonts w:eastAsiaTheme="minorHAnsi"/>
      <w:lang w:val="en-CA"/>
    </w:rPr>
  </w:style>
  <w:style w:type="paragraph" w:customStyle="1" w:styleId="390ED72FCDE9421688B6983A8E25B3C09">
    <w:name w:val="390ED72FCDE9421688B6983A8E25B3C09"/>
    <w:rsid w:val="0095696E"/>
    <w:rPr>
      <w:rFonts w:eastAsiaTheme="minorHAnsi"/>
      <w:lang w:val="en-CA"/>
    </w:rPr>
  </w:style>
  <w:style w:type="paragraph" w:customStyle="1" w:styleId="9A3759AE789A4C67BF180F4B7B3848BB2">
    <w:name w:val="9A3759AE789A4C67BF180F4B7B3848BB2"/>
    <w:rsid w:val="0095696E"/>
    <w:rPr>
      <w:rFonts w:eastAsiaTheme="minorHAnsi"/>
      <w:lang w:val="en-CA"/>
    </w:rPr>
  </w:style>
  <w:style w:type="paragraph" w:customStyle="1" w:styleId="31ACB9703843497087CA0DA7C4F759706">
    <w:name w:val="31ACB9703843497087CA0DA7C4F759706"/>
    <w:rsid w:val="0095696E"/>
    <w:rPr>
      <w:rFonts w:eastAsiaTheme="minorHAnsi"/>
      <w:lang w:val="en-CA"/>
    </w:rPr>
  </w:style>
  <w:style w:type="paragraph" w:customStyle="1" w:styleId="DEF181A061FC4830A9EC27D19123A41D6">
    <w:name w:val="DEF181A061FC4830A9EC27D19123A41D6"/>
    <w:rsid w:val="0095696E"/>
    <w:rPr>
      <w:rFonts w:eastAsiaTheme="minorHAnsi"/>
      <w:lang w:val="en-CA"/>
    </w:rPr>
  </w:style>
  <w:style w:type="paragraph" w:customStyle="1" w:styleId="54D4DA4BC7104768A216C75FF9FBE64E6">
    <w:name w:val="54D4DA4BC7104768A216C75FF9FBE64E6"/>
    <w:rsid w:val="0095696E"/>
    <w:rPr>
      <w:rFonts w:eastAsiaTheme="minorHAnsi"/>
      <w:lang w:val="en-CA"/>
    </w:rPr>
  </w:style>
  <w:style w:type="paragraph" w:customStyle="1" w:styleId="91500B058E7E4D908DEA920377D9746A6">
    <w:name w:val="91500B058E7E4D908DEA920377D9746A6"/>
    <w:rsid w:val="0095696E"/>
    <w:rPr>
      <w:rFonts w:eastAsiaTheme="minorHAnsi"/>
      <w:lang w:val="en-CA"/>
    </w:rPr>
  </w:style>
  <w:style w:type="paragraph" w:customStyle="1" w:styleId="17BF32916891410593E3B645A0DC20BE6">
    <w:name w:val="17BF32916891410593E3B645A0DC20BE6"/>
    <w:rsid w:val="0095696E"/>
    <w:rPr>
      <w:rFonts w:eastAsiaTheme="minorHAnsi"/>
      <w:lang w:val="en-CA"/>
    </w:rPr>
  </w:style>
  <w:style w:type="paragraph" w:customStyle="1" w:styleId="B3B5E841666D4D43B396BDC668D9EA386">
    <w:name w:val="B3B5E841666D4D43B396BDC668D9EA386"/>
    <w:rsid w:val="0095696E"/>
    <w:rPr>
      <w:rFonts w:eastAsiaTheme="minorHAnsi"/>
      <w:lang w:val="en-CA"/>
    </w:rPr>
  </w:style>
  <w:style w:type="paragraph" w:customStyle="1" w:styleId="3E32AF67F14249D9ADF2C49EBD50520C6">
    <w:name w:val="3E32AF67F14249D9ADF2C49EBD50520C6"/>
    <w:rsid w:val="0095696E"/>
    <w:rPr>
      <w:rFonts w:eastAsiaTheme="minorHAnsi"/>
      <w:lang w:val="en-CA"/>
    </w:rPr>
  </w:style>
  <w:style w:type="paragraph" w:customStyle="1" w:styleId="6382C5368A4D44D79D8164D82C2224216">
    <w:name w:val="6382C5368A4D44D79D8164D82C2224216"/>
    <w:rsid w:val="0095696E"/>
    <w:rPr>
      <w:rFonts w:eastAsiaTheme="minorHAnsi"/>
      <w:lang w:val="en-CA"/>
    </w:rPr>
  </w:style>
  <w:style w:type="paragraph" w:customStyle="1" w:styleId="4FB5466C11D7417E9CE6CC461F2DA3636">
    <w:name w:val="4FB5466C11D7417E9CE6CC461F2DA3636"/>
    <w:rsid w:val="0095696E"/>
    <w:rPr>
      <w:rFonts w:eastAsiaTheme="minorHAnsi"/>
      <w:lang w:val="en-CA"/>
    </w:rPr>
  </w:style>
  <w:style w:type="paragraph" w:customStyle="1" w:styleId="97B4238B1C5546C2A85E22B43AED11226">
    <w:name w:val="97B4238B1C5546C2A85E22B43AED11226"/>
    <w:rsid w:val="0095696E"/>
    <w:rPr>
      <w:rFonts w:eastAsiaTheme="minorHAnsi"/>
      <w:lang w:val="en-CA"/>
    </w:rPr>
  </w:style>
  <w:style w:type="paragraph" w:customStyle="1" w:styleId="8EC5A938C59349B9A466F5E166646BBB6">
    <w:name w:val="8EC5A938C59349B9A466F5E166646BBB6"/>
    <w:rsid w:val="0095696E"/>
    <w:rPr>
      <w:rFonts w:eastAsiaTheme="minorHAnsi"/>
      <w:lang w:val="en-CA"/>
    </w:rPr>
  </w:style>
  <w:style w:type="paragraph" w:customStyle="1" w:styleId="794D2DA8A7CA4CF28C3D811FA4DC94686">
    <w:name w:val="794D2DA8A7CA4CF28C3D811FA4DC94686"/>
    <w:rsid w:val="0095696E"/>
    <w:rPr>
      <w:rFonts w:eastAsiaTheme="minorHAnsi"/>
      <w:lang w:val="en-CA"/>
    </w:rPr>
  </w:style>
  <w:style w:type="paragraph" w:customStyle="1" w:styleId="3892781BB17E4F66982BAD96309744196">
    <w:name w:val="3892781BB17E4F66982BAD96309744196"/>
    <w:rsid w:val="0095696E"/>
    <w:rPr>
      <w:rFonts w:eastAsiaTheme="minorHAnsi"/>
      <w:lang w:val="en-CA"/>
    </w:rPr>
  </w:style>
  <w:style w:type="paragraph" w:customStyle="1" w:styleId="7BDFD81A918C4D68A6B78CF2D5B88D496">
    <w:name w:val="7BDFD81A918C4D68A6B78CF2D5B88D496"/>
    <w:rsid w:val="0095696E"/>
    <w:rPr>
      <w:rFonts w:eastAsiaTheme="minorHAnsi"/>
      <w:lang w:val="en-CA"/>
    </w:rPr>
  </w:style>
  <w:style w:type="paragraph" w:customStyle="1" w:styleId="814E91FA8A0647E3B4C04314F087510E6">
    <w:name w:val="814E91FA8A0647E3B4C04314F087510E6"/>
    <w:rsid w:val="0095696E"/>
    <w:rPr>
      <w:rFonts w:eastAsiaTheme="minorHAnsi"/>
      <w:lang w:val="en-CA"/>
    </w:rPr>
  </w:style>
  <w:style w:type="paragraph" w:customStyle="1" w:styleId="1ECDC5C74CC941448E6D6BF88B9A224E6">
    <w:name w:val="1ECDC5C74CC941448E6D6BF88B9A224E6"/>
    <w:rsid w:val="0095696E"/>
    <w:rPr>
      <w:rFonts w:eastAsiaTheme="minorHAnsi"/>
      <w:lang w:val="en-CA"/>
    </w:rPr>
  </w:style>
  <w:style w:type="paragraph" w:customStyle="1" w:styleId="BE98BD7D491A4294AA6942A531D758896">
    <w:name w:val="BE98BD7D491A4294AA6942A531D758896"/>
    <w:rsid w:val="0095696E"/>
    <w:rPr>
      <w:rFonts w:eastAsiaTheme="minorHAnsi"/>
      <w:lang w:val="en-CA"/>
    </w:rPr>
  </w:style>
  <w:style w:type="paragraph" w:customStyle="1" w:styleId="870BB36342A440AE90FCE8A295594E776">
    <w:name w:val="870BB36342A440AE90FCE8A295594E776"/>
    <w:rsid w:val="0095696E"/>
    <w:rPr>
      <w:rFonts w:eastAsiaTheme="minorHAnsi"/>
      <w:lang w:val="en-CA"/>
    </w:rPr>
  </w:style>
  <w:style w:type="paragraph" w:customStyle="1" w:styleId="30DAA74D62EE4586B0B9F78FFA05C1DA6">
    <w:name w:val="30DAA74D62EE4586B0B9F78FFA05C1DA6"/>
    <w:rsid w:val="0095696E"/>
    <w:rPr>
      <w:rFonts w:eastAsiaTheme="minorHAnsi"/>
      <w:lang w:val="en-CA"/>
    </w:rPr>
  </w:style>
  <w:style w:type="paragraph" w:customStyle="1" w:styleId="585E6A815202452A9A966B4F5994BBF76">
    <w:name w:val="585E6A815202452A9A966B4F5994BBF76"/>
    <w:rsid w:val="0095696E"/>
    <w:rPr>
      <w:rFonts w:eastAsiaTheme="minorHAnsi"/>
      <w:lang w:val="en-CA"/>
    </w:rPr>
  </w:style>
  <w:style w:type="paragraph" w:customStyle="1" w:styleId="D076E2CBC2304CFCB50861D7723537EB6">
    <w:name w:val="D076E2CBC2304CFCB50861D7723537EB6"/>
    <w:rsid w:val="0095696E"/>
    <w:rPr>
      <w:rFonts w:eastAsiaTheme="minorHAnsi"/>
      <w:lang w:val="en-CA"/>
    </w:rPr>
  </w:style>
  <w:style w:type="paragraph" w:customStyle="1" w:styleId="FF1C69225DE648D884DA2CAB1CC2E0F06">
    <w:name w:val="FF1C69225DE648D884DA2CAB1CC2E0F06"/>
    <w:rsid w:val="0095696E"/>
    <w:rPr>
      <w:rFonts w:eastAsiaTheme="minorHAnsi"/>
      <w:lang w:val="en-CA"/>
    </w:rPr>
  </w:style>
  <w:style w:type="paragraph" w:customStyle="1" w:styleId="2058A08E140A40C7BA5AA4219CB56BFE6">
    <w:name w:val="2058A08E140A40C7BA5AA4219CB56BFE6"/>
    <w:rsid w:val="0095696E"/>
    <w:rPr>
      <w:rFonts w:eastAsiaTheme="minorHAnsi"/>
      <w:lang w:val="en-CA"/>
    </w:rPr>
  </w:style>
  <w:style w:type="paragraph" w:customStyle="1" w:styleId="37991AE82880424F93676FE7556B22D06">
    <w:name w:val="37991AE82880424F93676FE7556B22D06"/>
    <w:rsid w:val="0095696E"/>
    <w:rPr>
      <w:rFonts w:eastAsiaTheme="minorHAnsi"/>
      <w:lang w:val="en-CA"/>
    </w:rPr>
  </w:style>
  <w:style w:type="paragraph" w:customStyle="1" w:styleId="500672583215446EBE18A7AAE6ED34BD6">
    <w:name w:val="500672583215446EBE18A7AAE6ED34BD6"/>
    <w:rsid w:val="0095696E"/>
    <w:rPr>
      <w:rFonts w:eastAsiaTheme="minorHAnsi"/>
      <w:lang w:val="en-CA"/>
    </w:rPr>
  </w:style>
  <w:style w:type="paragraph" w:customStyle="1" w:styleId="01297819A3D447D9BBD00FA06159D3C54">
    <w:name w:val="01297819A3D447D9BBD00FA06159D3C54"/>
    <w:rsid w:val="0095696E"/>
    <w:rPr>
      <w:rFonts w:eastAsiaTheme="minorHAnsi"/>
      <w:lang w:val="en-CA"/>
    </w:rPr>
  </w:style>
  <w:style w:type="paragraph" w:customStyle="1" w:styleId="3FC2CDA2C8504478AA3C9519EFDE12963">
    <w:name w:val="3FC2CDA2C8504478AA3C9519EFDE12963"/>
    <w:rsid w:val="0095696E"/>
    <w:rPr>
      <w:rFonts w:eastAsiaTheme="minorHAnsi"/>
      <w:lang w:val="en-CA"/>
    </w:rPr>
  </w:style>
  <w:style w:type="paragraph" w:customStyle="1" w:styleId="2E7F761E7AFF44F8BC3E4CCCF9226EEE">
    <w:name w:val="2E7F761E7AFF44F8BC3E4CCCF9226EEE"/>
    <w:rsid w:val="0095696E"/>
    <w:rPr>
      <w:rFonts w:eastAsiaTheme="minorHAnsi"/>
      <w:lang w:val="en-CA"/>
    </w:rPr>
  </w:style>
  <w:style w:type="paragraph" w:customStyle="1" w:styleId="07EEF4BF7EAD4C3BA7292FF7FEC92B2C1">
    <w:name w:val="07EEF4BF7EAD4C3BA7292FF7FEC92B2C1"/>
    <w:rsid w:val="0095696E"/>
    <w:rPr>
      <w:rFonts w:eastAsiaTheme="minorHAnsi"/>
      <w:lang w:val="en-CA"/>
    </w:rPr>
  </w:style>
  <w:style w:type="paragraph" w:customStyle="1" w:styleId="50B9EE3EAC1744B19252E00F46F2C5051">
    <w:name w:val="50B9EE3EAC1744B19252E00F46F2C5051"/>
    <w:rsid w:val="0095696E"/>
    <w:rPr>
      <w:rFonts w:eastAsiaTheme="minorHAnsi"/>
      <w:lang w:val="en-CA"/>
    </w:rPr>
  </w:style>
  <w:style w:type="paragraph" w:customStyle="1" w:styleId="612AA0EE1BE44803AD713AA3EA2269901">
    <w:name w:val="612AA0EE1BE44803AD713AA3EA2269901"/>
    <w:rsid w:val="0095696E"/>
    <w:rPr>
      <w:rFonts w:eastAsiaTheme="minorHAnsi"/>
      <w:lang w:val="en-CA"/>
    </w:rPr>
  </w:style>
  <w:style w:type="paragraph" w:customStyle="1" w:styleId="19A572902E0F4BC88F3D304964C6BE9F1">
    <w:name w:val="19A572902E0F4BC88F3D304964C6BE9F1"/>
    <w:rsid w:val="0095696E"/>
    <w:rPr>
      <w:rFonts w:eastAsiaTheme="minorHAnsi"/>
      <w:lang w:val="en-CA"/>
    </w:rPr>
  </w:style>
  <w:style w:type="paragraph" w:customStyle="1" w:styleId="166D92747E5B44C4AA102525D7EC24A31">
    <w:name w:val="166D92747E5B44C4AA102525D7EC24A31"/>
    <w:rsid w:val="0095696E"/>
    <w:rPr>
      <w:rFonts w:eastAsiaTheme="minorHAnsi"/>
      <w:lang w:val="en-CA"/>
    </w:rPr>
  </w:style>
  <w:style w:type="paragraph" w:customStyle="1" w:styleId="6301D4F659C849558C1FE3ECEB71DE491">
    <w:name w:val="6301D4F659C849558C1FE3ECEB71DE491"/>
    <w:rsid w:val="0095696E"/>
    <w:rPr>
      <w:rFonts w:eastAsiaTheme="minorHAnsi"/>
      <w:lang w:val="en-CA"/>
    </w:rPr>
  </w:style>
  <w:style w:type="paragraph" w:customStyle="1" w:styleId="77350666D9C04FDF8C840243E69B051810">
    <w:name w:val="77350666D9C04FDF8C840243E69B051810"/>
    <w:rsid w:val="0095696E"/>
    <w:pPr>
      <w:tabs>
        <w:tab w:val="center" w:pos="4680"/>
        <w:tab w:val="right" w:pos="9360"/>
      </w:tabs>
      <w:spacing w:after="0" w:line="240" w:lineRule="auto"/>
    </w:pPr>
    <w:rPr>
      <w:rFonts w:eastAsiaTheme="minorHAnsi"/>
      <w:lang w:val="en-CA"/>
    </w:rPr>
  </w:style>
  <w:style w:type="paragraph" w:customStyle="1" w:styleId="5704F385326A4E69AEBA406D25C6C5A712">
    <w:name w:val="5704F385326A4E69AEBA406D25C6C5A712"/>
    <w:rsid w:val="0095696E"/>
    <w:pPr>
      <w:tabs>
        <w:tab w:val="center" w:pos="4680"/>
        <w:tab w:val="right" w:pos="9360"/>
      </w:tabs>
      <w:spacing w:after="0" w:line="240" w:lineRule="auto"/>
    </w:pPr>
    <w:rPr>
      <w:rFonts w:eastAsiaTheme="minorHAnsi"/>
      <w:lang w:val="en-CA"/>
    </w:rPr>
  </w:style>
  <w:style w:type="paragraph" w:customStyle="1" w:styleId="5FCF2D2392B044289B936930FB6A0FE1">
    <w:name w:val="5FCF2D2392B044289B936930FB6A0FE1"/>
    <w:rsid w:val="0095696E"/>
  </w:style>
  <w:style w:type="paragraph" w:customStyle="1" w:styleId="1C06D931CD9C4A6294147AB00792604310">
    <w:name w:val="1C06D931CD9C4A6294147AB00792604310"/>
    <w:rsid w:val="0095696E"/>
    <w:rPr>
      <w:rFonts w:eastAsiaTheme="minorHAnsi"/>
      <w:lang w:val="en-CA"/>
    </w:rPr>
  </w:style>
  <w:style w:type="paragraph" w:customStyle="1" w:styleId="2615DF263DE04365899A6CC7B2B0C1CF10">
    <w:name w:val="2615DF263DE04365899A6CC7B2B0C1CF10"/>
    <w:rsid w:val="0095696E"/>
    <w:rPr>
      <w:rFonts w:eastAsiaTheme="minorHAnsi"/>
      <w:lang w:val="en-CA"/>
    </w:rPr>
  </w:style>
  <w:style w:type="paragraph" w:customStyle="1" w:styleId="4C814A0056EC49948D526AE20B8CDF6310">
    <w:name w:val="4C814A0056EC49948D526AE20B8CDF6310"/>
    <w:rsid w:val="0095696E"/>
    <w:rPr>
      <w:rFonts w:eastAsiaTheme="minorHAnsi"/>
      <w:lang w:val="en-CA"/>
    </w:rPr>
  </w:style>
  <w:style w:type="paragraph" w:customStyle="1" w:styleId="8B0D0953BBCA425F8A30D9A97565A36A10">
    <w:name w:val="8B0D0953BBCA425F8A30D9A97565A36A10"/>
    <w:rsid w:val="0095696E"/>
    <w:rPr>
      <w:rFonts w:eastAsiaTheme="minorHAnsi"/>
      <w:lang w:val="en-CA"/>
    </w:rPr>
  </w:style>
  <w:style w:type="paragraph" w:customStyle="1" w:styleId="59C91F441FC04A08ABBADF6E56AE923410">
    <w:name w:val="59C91F441FC04A08ABBADF6E56AE923410"/>
    <w:rsid w:val="0095696E"/>
    <w:rPr>
      <w:rFonts w:eastAsiaTheme="minorHAnsi"/>
      <w:lang w:val="en-CA"/>
    </w:rPr>
  </w:style>
  <w:style w:type="paragraph" w:customStyle="1" w:styleId="E3409E04BBCE4E71AF650FBFFDD9710B10">
    <w:name w:val="E3409E04BBCE4E71AF650FBFFDD9710B10"/>
    <w:rsid w:val="0095696E"/>
    <w:rPr>
      <w:rFonts w:eastAsiaTheme="minorHAnsi"/>
      <w:lang w:val="en-CA"/>
    </w:rPr>
  </w:style>
  <w:style w:type="paragraph" w:customStyle="1" w:styleId="7C1F2066638B40C788A80C3C30A880A010">
    <w:name w:val="7C1F2066638B40C788A80C3C30A880A010"/>
    <w:rsid w:val="0095696E"/>
    <w:rPr>
      <w:rFonts w:eastAsiaTheme="minorHAnsi"/>
      <w:lang w:val="en-CA"/>
    </w:rPr>
  </w:style>
  <w:style w:type="paragraph" w:customStyle="1" w:styleId="AB90E5C71B8C45F5B312FA53F00F384210">
    <w:name w:val="AB90E5C71B8C45F5B312FA53F00F384210"/>
    <w:rsid w:val="0095696E"/>
    <w:rPr>
      <w:rFonts w:eastAsiaTheme="minorHAnsi"/>
      <w:lang w:val="en-CA"/>
    </w:rPr>
  </w:style>
  <w:style w:type="paragraph" w:customStyle="1" w:styleId="1693DD0030F94C2B9D8DF4441707EA0310">
    <w:name w:val="1693DD0030F94C2B9D8DF4441707EA0310"/>
    <w:rsid w:val="0095696E"/>
    <w:rPr>
      <w:rFonts w:eastAsiaTheme="minorHAnsi"/>
      <w:lang w:val="en-CA"/>
    </w:rPr>
  </w:style>
  <w:style w:type="paragraph" w:customStyle="1" w:styleId="BD251D1576274B5A8B4B88D49DC8FF1410">
    <w:name w:val="BD251D1576274B5A8B4B88D49DC8FF1410"/>
    <w:rsid w:val="0095696E"/>
    <w:rPr>
      <w:rFonts w:eastAsiaTheme="minorHAnsi"/>
      <w:lang w:val="en-CA"/>
    </w:rPr>
  </w:style>
  <w:style w:type="paragraph" w:customStyle="1" w:styleId="CECDBD652B334617A9D6305F612D84989">
    <w:name w:val="CECDBD652B334617A9D6305F612D84989"/>
    <w:rsid w:val="0095696E"/>
    <w:rPr>
      <w:rFonts w:eastAsiaTheme="minorHAnsi"/>
      <w:lang w:val="en-CA"/>
    </w:rPr>
  </w:style>
  <w:style w:type="paragraph" w:customStyle="1" w:styleId="9CB4FA5E70964FEA80B81A84EE706C7E10">
    <w:name w:val="9CB4FA5E70964FEA80B81A84EE706C7E10"/>
    <w:rsid w:val="0095696E"/>
    <w:rPr>
      <w:rFonts w:eastAsiaTheme="minorHAnsi"/>
      <w:lang w:val="en-CA"/>
    </w:rPr>
  </w:style>
  <w:style w:type="paragraph" w:customStyle="1" w:styleId="D856A9FB83AE4A8BB344B246CA8037849">
    <w:name w:val="D856A9FB83AE4A8BB344B246CA8037849"/>
    <w:rsid w:val="0095696E"/>
    <w:rPr>
      <w:rFonts w:eastAsiaTheme="minorHAnsi"/>
      <w:lang w:val="en-CA"/>
    </w:rPr>
  </w:style>
  <w:style w:type="paragraph" w:customStyle="1" w:styleId="37C06AE39456428BB796CC57594B8EB210">
    <w:name w:val="37C06AE39456428BB796CC57594B8EB210"/>
    <w:rsid w:val="0095696E"/>
    <w:rPr>
      <w:rFonts w:eastAsiaTheme="minorHAnsi"/>
      <w:lang w:val="en-CA"/>
    </w:rPr>
  </w:style>
  <w:style w:type="paragraph" w:customStyle="1" w:styleId="BA3E6CBE7C24417E86E01905799C253C10">
    <w:name w:val="BA3E6CBE7C24417E86E01905799C253C10"/>
    <w:rsid w:val="0095696E"/>
    <w:rPr>
      <w:rFonts w:eastAsiaTheme="minorHAnsi"/>
      <w:lang w:val="en-CA"/>
    </w:rPr>
  </w:style>
  <w:style w:type="paragraph" w:customStyle="1" w:styleId="7DE7A70DB4EB4AE8B67B7BA9093ECCDC10">
    <w:name w:val="7DE7A70DB4EB4AE8B67B7BA9093ECCDC10"/>
    <w:rsid w:val="0095696E"/>
    <w:rPr>
      <w:rFonts w:eastAsiaTheme="minorHAnsi"/>
      <w:lang w:val="en-CA"/>
    </w:rPr>
  </w:style>
  <w:style w:type="paragraph" w:customStyle="1" w:styleId="2F792CFE34554BDB974558414E70EADE10">
    <w:name w:val="2F792CFE34554BDB974558414E70EADE10"/>
    <w:rsid w:val="0095696E"/>
    <w:rPr>
      <w:rFonts w:eastAsiaTheme="minorHAnsi"/>
      <w:lang w:val="en-CA"/>
    </w:rPr>
  </w:style>
  <w:style w:type="paragraph" w:customStyle="1" w:styleId="390ED72FCDE9421688B6983A8E25B3C010">
    <w:name w:val="390ED72FCDE9421688B6983A8E25B3C010"/>
    <w:rsid w:val="0095696E"/>
    <w:rPr>
      <w:rFonts w:eastAsiaTheme="minorHAnsi"/>
      <w:lang w:val="en-CA"/>
    </w:rPr>
  </w:style>
  <w:style w:type="paragraph" w:customStyle="1" w:styleId="9A3759AE789A4C67BF180F4B7B3848BB3">
    <w:name w:val="9A3759AE789A4C67BF180F4B7B3848BB3"/>
    <w:rsid w:val="0095696E"/>
    <w:rPr>
      <w:rFonts w:eastAsiaTheme="minorHAnsi"/>
      <w:lang w:val="en-CA"/>
    </w:rPr>
  </w:style>
  <w:style w:type="paragraph" w:customStyle="1" w:styleId="31ACB9703843497087CA0DA7C4F759707">
    <w:name w:val="31ACB9703843497087CA0DA7C4F759707"/>
    <w:rsid w:val="0095696E"/>
    <w:rPr>
      <w:rFonts w:eastAsiaTheme="minorHAnsi"/>
      <w:lang w:val="en-CA"/>
    </w:rPr>
  </w:style>
  <w:style w:type="paragraph" w:customStyle="1" w:styleId="DEF181A061FC4830A9EC27D19123A41D7">
    <w:name w:val="DEF181A061FC4830A9EC27D19123A41D7"/>
    <w:rsid w:val="0095696E"/>
    <w:rPr>
      <w:rFonts w:eastAsiaTheme="minorHAnsi"/>
      <w:lang w:val="en-CA"/>
    </w:rPr>
  </w:style>
  <w:style w:type="paragraph" w:customStyle="1" w:styleId="54D4DA4BC7104768A216C75FF9FBE64E7">
    <w:name w:val="54D4DA4BC7104768A216C75FF9FBE64E7"/>
    <w:rsid w:val="0095696E"/>
    <w:rPr>
      <w:rFonts w:eastAsiaTheme="minorHAnsi"/>
      <w:lang w:val="en-CA"/>
    </w:rPr>
  </w:style>
  <w:style w:type="paragraph" w:customStyle="1" w:styleId="91500B058E7E4D908DEA920377D9746A7">
    <w:name w:val="91500B058E7E4D908DEA920377D9746A7"/>
    <w:rsid w:val="0095696E"/>
    <w:rPr>
      <w:rFonts w:eastAsiaTheme="minorHAnsi"/>
      <w:lang w:val="en-CA"/>
    </w:rPr>
  </w:style>
  <w:style w:type="paragraph" w:customStyle="1" w:styleId="17BF32916891410593E3B645A0DC20BE7">
    <w:name w:val="17BF32916891410593E3B645A0DC20BE7"/>
    <w:rsid w:val="0095696E"/>
    <w:rPr>
      <w:rFonts w:eastAsiaTheme="minorHAnsi"/>
      <w:lang w:val="en-CA"/>
    </w:rPr>
  </w:style>
  <w:style w:type="paragraph" w:customStyle="1" w:styleId="B3B5E841666D4D43B396BDC668D9EA387">
    <w:name w:val="B3B5E841666D4D43B396BDC668D9EA387"/>
    <w:rsid w:val="0095696E"/>
    <w:rPr>
      <w:rFonts w:eastAsiaTheme="minorHAnsi"/>
      <w:lang w:val="en-CA"/>
    </w:rPr>
  </w:style>
  <w:style w:type="paragraph" w:customStyle="1" w:styleId="3E32AF67F14249D9ADF2C49EBD50520C7">
    <w:name w:val="3E32AF67F14249D9ADF2C49EBD50520C7"/>
    <w:rsid w:val="0095696E"/>
    <w:rPr>
      <w:rFonts w:eastAsiaTheme="minorHAnsi"/>
      <w:lang w:val="en-CA"/>
    </w:rPr>
  </w:style>
  <w:style w:type="paragraph" w:customStyle="1" w:styleId="6382C5368A4D44D79D8164D82C2224217">
    <w:name w:val="6382C5368A4D44D79D8164D82C2224217"/>
    <w:rsid w:val="0095696E"/>
    <w:rPr>
      <w:rFonts w:eastAsiaTheme="minorHAnsi"/>
      <w:lang w:val="en-CA"/>
    </w:rPr>
  </w:style>
  <w:style w:type="paragraph" w:customStyle="1" w:styleId="4FB5466C11D7417E9CE6CC461F2DA3637">
    <w:name w:val="4FB5466C11D7417E9CE6CC461F2DA3637"/>
    <w:rsid w:val="0095696E"/>
    <w:rPr>
      <w:rFonts w:eastAsiaTheme="minorHAnsi"/>
      <w:lang w:val="en-CA"/>
    </w:rPr>
  </w:style>
  <w:style w:type="paragraph" w:customStyle="1" w:styleId="97B4238B1C5546C2A85E22B43AED11227">
    <w:name w:val="97B4238B1C5546C2A85E22B43AED11227"/>
    <w:rsid w:val="0095696E"/>
    <w:rPr>
      <w:rFonts w:eastAsiaTheme="minorHAnsi"/>
      <w:lang w:val="en-CA"/>
    </w:rPr>
  </w:style>
  <w:style w:type="paragraph" w:customStyle="1" w:styleId="8EC5A938C59349B9A466F5E166646BBB7">
    <w:name w:val="8EC5A938C59349B9A466F5E166646BBB7"/>
    <w:rsid w:val="0095696E"/>
    <w:rPr>
      <w:rFonts w:eastAsiaTheme="minorHAnsi"/>
      <w:lang w:val="en-CA"/>
    </w:rPr>
  </w:style>
  <w:style w:type="paragraph" w:customStyle="1" w:styleId="794D2DA8A7CA4CF28C3D811FA4DC94687">
    <w:name w:val="794D2DA8A7CA4CF28C3D811FA4DC94687"/>
    <w:rsid w:val="0095696E"/>
    <w:rPr>
      <w:rFonts w:eastAsiaTheme="minorHAnsi"/>
      <w:lang w:val="en-CA"/>
    </w:rPr>
  </w:style>
  <w:style w:type="paragraph" w:customStyle="1" w:styleId="3892781BB17E4F66982BAD96309744197">
    <w:name w:val="3892781BB17E4F66982BAD96309744197"/>
    <w:rsid w:val="0095696E"/>
    <w:rPr>
      <w:rFonts w:eastAsiaTheme="minorHAnsi"/>
      <w:lang w:val="en-CA"/>
    </w:rPr>
  </w:style>
  <w:style w:type="paragraph" w:customStyle="1" w:styleId="7BDFD81A918C4D68A6B78CF2D5B88D497">
    <w:name w:val="7BDFD81A918C4D68A6B78CF2D5B88D497"/>
    <w:rsid w:val="0095696E"/>
    <w:rPr>
      <w:rFonts w:eastAsiaTheme="minorHAnsi"/>
      <w:lang w:val="en-CA"/>
    </w:rPr>
  </w:style>
  <w:style w:type="paragraph" w:customStyle="1" w:styleId="814E91FA8A0647E3B4C04314F087510E7">
    <w:name w:val="814E91FA8A0647E3B4C04314F087510E7"/>
    <w:rsid w:val="0095696E"/>
    <w:rPr>
      <w:rFonts w:eastAsiaTheme="minorHAnsi"/>
      <w:lang w:val="en-CA"/>
    </w:rPr>
  </w:style>
  <w:style w:type="paragraph" w:customStyle="1" w:styleId="1ECDC5C74CC941448E6D6BF88B9A224E7">
    <w:name w:val="1ECDC5C74CC941448E6D6BF88B9A224E7"/>
    <w:rsid w:val="0095696E"/>
    <w:rPr>
      <w:rFonts w:eastAsiaTheme="minorHAnsi"/>
      <w:lang w:val="en-CA"/>
    </w:rPr>
  </w:style>
  <w:style w:type="paragraph" w:customStyle="1" w:styleId="BE98BD7D491A4294AA6942A531D758897">
    <w:name w:val="BE98BD7D491A4294AA6942A531D758897"/>
    <w:rsid w:val="0095696E"/>
    <w:rPr>
      <w:rFonts w:eastAsiaTheme="minorHAnsi"/>
      <w:lang w:val="en-CA"/>
    </w:rPr>
  </w:style>
  <w:style w:type="paragraph" w:customStyle="1" w:styleId="870BB36342A440AE90FCE8A295594E777">
    <w:name w:val="870BB36342A440AE90FCE8A295594E777"/>
    <w:rsid w:val="0095696E"/>
    <w:rPr>
      <w:rFonts w:eastAsiaTheme="minorHAnsi"/>
      <w:lang w:val="en-CA"/>
    </w:rPr>
  </w:style>
  <w:style w:type="paragraph" w:customStyle="1" w:styleId="30DAA74D62EE4586B0B9F78FFA05C1DA7">
    <w:name w:val="30DAA74D62EE4586B0B9F78FFA05C1DA7"/>
    <w:rsid w:val="0095696E"/>
    <w:rPr>
      <w:rFonts w:eastAsiaTheme="minorHAnsi"/>
      <w:lang w:val="en-CA"/>
    </w:rPr>
  </w:style>
  <w:style w:type="paragraph" w:customStyle="1" w:styleId="585E6A815202452A9A966B4F5994BBF77">
    <w:name w:val="585E6A815202452A9A966B4F5994BBF77"/>
    <w:rsid w:val="0095696E"/>
    <w:rPr>
      <w:rFonts w:eastAsiaTheme="minorHAnsi"/>
      <w:lang w:val="en-CA"/>
    </w:rPr>
  </w:style>
  <w:style w:type="paragraph" w:customStyle="1" w:styleId="D076E2CBC2304CFCB50861D7723537EB7">
    <w:name w:val="D076E2CBC2304CFCB50861D7723537EB7"/>
    <w:rsid w:val="0095696E"/>
    <w:rPr>
      <w:rFonts w:eastAsiaTheme="minorHAnsi"/>
      <w:lang w:val="en-CA"/>
    </w:rPr>
  </w:style>
  <w:style w:type="paragraph" w:customStyle="1" w:styleId="FF1C69225DE648D884DA2CAB1CC2E0F07">
    <w:name w:val="FF1C69225DE648D884DA2CAB1CC2E0F07"/>
    <w:rsid w:val="0095696E"/>
    <w:rPr>
      <w:rFonts w:eastAsiaTheme="minorHAnsi"/>
      <w:lang w:val="en-CA"/>
    </w:rPr>
  </w:style>
  <w:style w:type="paragraph" w:customStyle="1" w:styleId="2058A08E140A40C7BA5AA4219CB56BFE7">
    <w:name w:val="2058A08E140A40C7BA5AA4219CB56BFE7"/>
    <w:rsid w:val="0095696E"/>
    <w:rPr>
      <w:rFonts w:eastAsiaTheme="minorHAnsi"/>
      <w:lang w:val="en-CA"/>
    </w:rPr>
  </w:style>
  <w:style w:type="paragraph" w:customStyle="1" w:styleId="37991AE82880424F93676FE7556B22D07">
    <w:name w:val="37991AE82880424F93676FE7556B22D07"/>
    <w:rsid w:val="0095696E"/>
    <w:rPr>
      <w:rFonts w:eastAsiaTheme="minorHAnsi"/>
      <w:lang w:val="en-CA"/>
    </w:rPr>
  </w:style>
  <w:style w:type="paragraph" w:customStyle="1" w:styleId="500672583215446EBE18A7AAE6ED34BD7">
    <w:name w:val="500672583215446EBE18A7AAE6ED34BD7"/>
    <w:rsid w:val="0095696E"/>
    <w:rPr>
      <w:rFonts w:eastAsiaTheme="minorHAnsi"/>
      <w:lang w:val="en-CA"/>
    </w:rPr>
  </w:style>
  <w:style w:type="paragraph" w:customStyle="1" w:styleId="01297819A3D447D9BBD00FA06159D3C55">
    <w:name w:val="01297819A3D447D9BBD00FA06159D3C55"/>
    <w:rsid w:val="0095696E"/>
    <w:rPr>
      <w:rFonts w:eastAsiaTheme="minorHAnsi"/>
      <w:lang w:val="en-CA"/>
    </w:rPr>
  </w:style>
  <w:style w:type="paragraph" w:customStyle="1" w:styleId="3FC2CDA2C8504478AA3C9519EFDE12964">
    <w:name w:val="3FC2CDA2C8504478AA3C9519EFDE12964"/>
    <w:rsid w:val="0095696E"/>
    <w:rPr>
      <w:rFonts w:eastAsiaTheme="minorHAnsi"/>
      <w:lang w:val="en-CA"/>
    </w:rPr>
  </w:style>
  <w:style w:type="paragraph" w:customStyle="1" w:styleId="2E7F761E7AFF44F8BC3E4CCCF9226EEE1">
    <w:name w:val="2E7F761E7AFF44F8BC3E4CCCF9226EEE1"/>
    <w:rsid w:val="0095696E"/>
    <w:rPr>
      <w:rFonts w:eastAsiaTheme="minorHAnsi"/>
      <w:lang w:val="en-CA"/>
    </w:rPr>
  </w:style>
  <w:style w:type="paragraph" w:customStyle="1" w:styleId="5FCF2D2392B044289B936930FB6A0FE11">
    <w:name w:val="5FCF2D2392B044289B936930FB6A0FE11"/>
    <w:rsid w:val="0095696E"/>
    <w:rPr>
      <w:rFonts w:eastAsiaTheme="minorHAnsi"/>
      <w:lang w:val="en-CA"/>
    </w:rPr>
  </w:style>
  <w:style w:type="paragraph" w:customStyle="1" w:styleId="07EEF4BF7EAD4C3BA7292FF7FEC92B2C2">
    <w:name w:val="07EEF4BF7EAD4C3BA7292FF7FEC92B2C2"/>
    <w:rsid w:val="0095696E"/>
    <w:rPr>
      <w:rFonts w:eastAsiaTheme="minorHAnsi"/>
      <w:lang w:val="en-CA"/>
    </w:rPr>
  </w:style>
  <w:style w:type="paragraph" w:customStyle="1" w:styleId="50B9EE3EAC1744B19252E00F46F2C5052">
    <w:name w:val="50B9EE3EAC1744B19252E00F46F2C5052"/>
    <w:rsid w:val="0095696E"/>
    <w:rPr>
      <w:rFonts w:eastAsiaTheme="minorHAnsi"/>
      <w:lang w:val="en-CA"/>
    </w:rPr>
  </w:style>
  <w:style w:type="paragraph" w:customStyle="1" w:styleId="612AA0EE1BE44803AD713AA3EA2269902">
    <w:name w:val="612AA0EE1BE44803AD713AA3EA2269902"/>
    <w:rsid w:val="0095696E"/>
    <w:rPr>
      <w:rFonts w:eastAsiaTheme="minorHAnsi"/>
      <w:lang w:val="en-CA"/>
    </w:rPr>
  </w:style>
  <w:style w:type="paragraph" w:customStyle="1" w:styleId="19A572902E0F4BC88F3D304964C6BE9F2">
    <w:name w:val="19A572902E0F4BC88F3D304964C6BE9F2"/>
    <w:rsid w:val="0095696E"/>
    <w:rPr>
      <w:rFonts w:eastAsiaTheme="minorHAnsi"/>
      <w:lang w:val="en-CA"/>
    </w:rPr>
  </w:style>
  <w:style w:type="paragraph" w:customStyle="1" w:styleId="166D92747E5B44C4AA102525D7EC24A32">
    <w:name w:val="166D92747E5B44C4AA102525D7EC24A32"/>
    <w:rsid w:val="0095696E"/>
    <w:rPr>
      <w:rFonts w:eastAsiaTheme="minorHAnsi"/>
      <w:lang w:val="en-CA"/>
    </w:rPr>
  </w:style>
  <w:style w:type="paragraph" w:customStyle="1" w:styleId="6301D4F659C849558C1FE3ECEB71DE492">
    <w:name w:val="6301D4F659C849558C1FE3ECEB71DE492"/>
    <w:rsid w:val="0095696E"/>
    <w:rPr>
      <w:rFonts w:eastAsiaTheme="minorHAnsi"/>
      <w:lang w:val="en-CA"/>
    </w:rPr>
  </w:style>
  <w:style w:type="paragraph" w:customStyle="1" w:styleId="77350666D9C04FDF8C840243E69B051811">
    <w:name w:val="77350666D9C04FDF8C840243E69B051811"/>
    <w:rsid w:val="0095696E"/>
    <w:pPr>
      <w:tabs>
        <w:tab w:val="center" w:pos="4680"/>
        <w:tab w:val="right" w:pos="9360"/>
      </w:tabs>
      <w:spacing w:after="0" w:line="240" w:lineRule="auto"/>
    </w:pPr>
    <w:rPr>
      <w:rFonts w:eastAsiaTheme="minorHAnsi"/>
      <w:lang w:val="en-CA"/>
    </w:rPr>
  </w:style>
  <w:style w:type="paragraph" w:customStyle="1" w:styleId="5704F385326A4E69AEBA406D25C6C5A713">
    <w:name w:val="5704F385326A4E69AEBA406D25C6C5A713"/>
    <w:rsid w:val="0095696E"/>
    <w:pPr>
      <w:tabs>
        <w:tab w:val="center" w:pos="4680"/>
        <w:tab w:val="right" w:pos="9360"/>
      </w:tabs>
      <w:spacing w:after="0" w:line="240" w:lineRule="auto"/>
    </w:pPr>
    <w:rPr>
      <w:rFonts w:eastAsiaTheme="minorHAnsi"/>
      <w:lang w:val="en-CA"/>
    </w:rPr>
  </w:style>
  <w:style w:type="paragraph" w:customStyle="1" w:styleId="9ED6518B6F404196B2C39B254A22234A">
    <w:name w:val="9ED6518B6F404196B2C39B254A22234A"/>
    <w:rsid w:val="0095696E"/>
  </w:style>
  <w:style w:type="paragraph" w:customStyle="1" w:styleId="351F7D975C624748AE92B6FBBF094636">
    <w:name w:val="351F7D975C624748AE92B6FBBF094636"/>
    <w:rsid w:val="0095696E"/>
  </w:style>
  <w:style w:type="paragraph" w:customStyle="1" w:styleId="4025FDB4EF01442D9A098C94FCC0F0CC">
    <w:name w:val="4025FDB4EF01442D9A098C94FCC0F0CC"/>
    <w:rsid w:val="0095696E"/>
  </w:style>
  <w:style w:type="paragraph" w:customStyle="1" w:styleId="F1FC9AC0408945C98F50FBF61ABD6551">
    <w:name w:val="F1FC9AC0408945C98F50FBF61ABD6551"/>
    <w:rsid w:val="0095696E"/>
  </w:style>
  <w:style w:type="paragraph" w:customStyle="1" w:styleId="1C06D931CD9C4A6294147AB00792604311">
    <w:name w:val="1C06D931CD9C4A6294147AB00792604311"/>
    <w:rsid w:val="0095696E"/>
    <w:rPr>
      <w:rFonts w:eastAsiaTheme="minorHAnsi"/>
      <w:lang w:val="en-CA"/>
    </w:rPr>
  </w:style>
  <w:style w:type="paragraph" w:customStyle="1" w:styleId="2615DF263DE04365899A6CC7B2B0C1CF11">
    <w:name w:val="2615DF263DE04365899A6CC7B2B0C1CF11"/>
    <w:rsid w:val="0095696E"/>
    <w:rPr>
      <w:rFonts w:eastAsiaTheme="minorHAnsi"/>
      <w:lang w:val="en-CA"/>
    </w:rPr>
  </w:style>
  <w:style w:type="paragraph" w:customStyle="1" w:styleId="4C814A0056EC49948D526AE20B8CDF6311">
    <w:name w:val="4C814A0056EC49948D526AE20B8CDF6311"/>
    <w:rsid w:val="0095696E"/>
    <w:rPr>
      <w:rFonts w:eastAsiaTheme="minorHAnsi"/>
      <w:lang w:val="en-CA"/>
    </w:rPr>
  </w:style>
  <w:style w:type="paragraph" w:customStyle="1" w:styleId="8B0D0953BBCA425F8A30D9A97565A36A11">
    <w:name w:val="8B0D0953BBCA425F8A30D9A97565A36A11"/>
    <w:rsid w:val="0095696E"/>
    <w:rPr>
      <w:rFonts w:eastAsiaTheme="minorHAnsi"/>
      <w:lang w:val="en-CA"/>
    </w:rPr>
  </w:style>
  <w:style w:type="paragraph" w:customStyle="1" w:styleId="59C91F441FC04A08ABBADF6E56AE923411">
    <w:name w:val="59C91F441FC04A08ABBADF6E56AE923411"/>
    <w:rsid w:val="0095696E"/>
    <w:rPr>
      <w:rFonts w:eastAsiaTheme="minorHAnsi"/>
      <w:lang w:val="en-CA"/>
    </w:rPr>
  </w:style>
  <w:style w:type="paragraph" w:customStyle="1" w:styleId="E3409E04BBCE4E71AF650FBFFDD9710B11">
    <w:name w:val="E3409E04BBCE4E71AF650FBFFDD9710B11"/>
    <w:rsid w:val="0095696E"/>
    <w:rPr>
      <w:rFonts w:eastAsiaTheme="minorHAnsi"/>
      <w:lang w:val="en-CA"/>
    </w:rPr>
  </w:style>
  <w:style w:type="paragraph" w:customStyle="1" w:styleId="7C1F2066638B40C788A80C3C30A880A011">
    <w:name w:val="7C1F2066638B40C788A80C3C30A880A011"/>
    <w:rsid w:val="0095696E"/>
    <w:rPr>
      <w:rFonts w:eastAsiaTheme="minorHAnsi"/>
      <w:lang w:val="en-CA"/>
    </w:rPr>
  </w:style>
  <w:style w:type="paragraph" w:customStyle="1" w:styleId="AB90E5C71B8C45F5B312FA53F00F384211">
    <w:name w:val="AB90E5C71B8C45F5B312FA53F00F384211"/>
    <w:rsid w:val="0095696E"/>
    <w:rPr>
      <w:rFonts w:eastAsiaTheme="minorHAnsi"/>
      <w:lang w:val="en-CA"/>
    </w:rPr>
  </w:style>
  <w:style w:type="paragraph" w:customStyle="1" w:styleId="1693DD0030F94C2B9D8DF4441707EA0311">
    <w:name w:val="1693DD0030F94C2B9D8DF4441707EA0311"/>
    <w:rsid w:val="0095696E"/>
    <w:rPr>
      <w:rFonts w:eastAsiaTheme="minorHAnsi"/>
      <w:lang w:val="en-CA"/>
    </w:rPr>
  </w:style>
  <w:style w:type="paragraph" w:customStyle="1" w:styleId="BD251D1576274B5A8B4B88D49DC8FF1411">
    <w:name w:val="BD251D1576274B5A8B4B88D49DC8FF1411"/>
    <w:rsid w:val="0095696E"/>
    <w:rPr>
      <w:rFonts w:eastAsiaTheme="minorHAnsi"/>
      <w:lang w:val="en-CA"/>
    </w:rPr>
  </w:style>
  <w:style w:type="paragraph" w:customStyle="1" w:styleId="CECDBD652B334617A9D6305F612D849810">
    <w:name w:val="CECDBD652B334617A9D6305F612D849810"/>
    <w:rsid w:val="0095696E"/>
    <w:rPr>
      <w:rFonts w:eastAsiaTheme="minorHAnsi"/>
      <w:lang w:val="en-CA"/>
    </w:rPr>
  </w:style>
  <w:style w:type="paragraph" w:customStyle="1" w:styleId="9CB4FA5E70964FEA80B81A84EE706C7E11">
    <w:name w:val="9CB4FA5E70964FEA80B81A84EE706C7E11"/>
    <w:rsid w:val="0095696E"/>
    <w:rPr>
      <w:rFonts w:eastAsiaTheme="minorHAnsi"/>
      <w:lang w:val="en-CA"/>
    </w:rPr>
  </w:style>
  <w:style w:type="paragraph" w:customStyle="1" w:styleId="D856A9FB83AE4A8BB344B246CA80378410">
    <w:name w:val="D856A9FB83AE4A8BB344B246CA80378410"/>
    <w:rsid w:val="0095696E"/>
    <w:rPr>
      <w:rFonts w:eastAsiaTheme="minorHAnsi"/>
      <w:lang w:val="en-CA"/>
    </w:rPr>
  </w:style>
  <w:style w:type="paragraph" w:customStyle="1" w:styleId="37C06AE39456428BB796CC57594B8EB211">
    <w:name w:val="37C06AE39456428BB796CC57594B8EB211"/>
    <w:rsid w:val="0095696E"/>
    <w:rPr>
      <w:rFonts w:eastAsiaTheme="minorHAnsi"/>
      <w:lang w:val="en-CA"/>
    </w:rPr>
  </w:style>
  <w:style w:type="paragraph" w:customStyle="1" w:styleId="BA3E6CBE7C24417E86E01905799C253C11">
    <w:name w:val="BA3E6CBE7C24417E86E01905799C253C11"/>
    <w:rsid w:val="0095696E"/>
    <w:rPr>
      <w:rFonts w:eastAsiaTheme="minorHAnsi"/>
      <w:lang w:val="en-CA"/>
    </w:rPr>
  </w:style>
  <w:style w:type="paragraph" w:customStyle="1" w:styleId="7DE7A70DB4EB4AE8B67B7BA9093ECCDC11">
    <w:name w:val="7DE7A70DB4EB4AE8B67B7BA9093ECCDC11"/>
    <w:rsid w:val="0095696E"/>
    <w:rPr>
      <w:rFonts w:eastAsiaTheme="minorHAnsi"/>
      <w:lang w:val="en-CA"/>
    </w:rPr>
  </w:style>
  <w:style w:type="paragraph" w:customStyle="1" w:styleId="2F792CFE34554BDB974558414E70EADE11">
    <w:name w:val="2F792CFE34554BDB974558414E70EADE11"/>
    <w:rsid w:val="0095696E"/>
    <w:rPr>
      <w:rFonts w:eastAsiaTheme="minorHAnsi"/>
      <w:lang w:val="en-CA"/>
    </w:rPr>
  </w:style>
  <w:style w:type="paragraph" w:customStyle="1" w:styleId="390ED72FCDE9421688B6983A8E25B3C011">
    <w:name w:val="390ED72FCDE9421688B6983A8E25B3C011"/>
    <w:rsid w:val="0095696E"/>
    <w:rPr>
      <w:rFonts w:eastAsiaTheme="minorHAnsi"/>
      <w:lang w:val="en-CA"/>
    </w:rPr>
  </w:style>
  <w:style w:type="paragraph" w:customStyle="1" w:styleId="9A3759AE789A4C67BF180F4B7B3848BB4">
    <w:name w:val="9A3759AE789A4C67BF180F4B7B3848BB4"/>
    <w:rsid w:val="0095696E"/>
    <w:rPr>
      <w:rFonts w:eastAsiaTheme="minorHAnsi"/>
      <w:lang w:val="en-CA"/>
    </w:rPr>
  </w:style>
  <w:style w:type="paragraph" w:customStyle="1" w:styleId="31ACB9703843497087CA0DA7C4F759708">
    <w:name w:val="31ACB9703843497087CA0DA7C4F759708"/>
    <w:rsid w:val="0095696E"/>
    <w:rPr>
      <w:rFonts w:eastAsiaTheme="minorHAnsi"/>
      <w:lang w:val="en-CA"/>
    </w:rPr>
  </w:style>
  <w:style w:type="paragraph" w:customStyle="1" w:styleId="DEF181A061FC4830A9EC27D19123A41D8">
    <w:name w:val="DEF181A061FC4830A9EC27D19123A41D8"/>
    <w:rsid w:val="0095696E"/>
    <w:rPr>
      <w:rFonts w:eastAsiaTheme="minorHAnsi"/>
      <w:lang w:val="en-CA"/>
    </w:rPr>
  </w:style>
  <w:style w:type="paragraph" w:customStyle="1" w:styleId="54D4DA4BC7104768A216C75FF9FBE64E8">
    <w:name w:val="54D4DA4BC7104768A216C75FF9FBE64E8"/>
    <w:rsid w:val="0095696E"/>
    <w:rPr>
      <w:rFonts w:eastAsiaTheme="minorHAnsi"/>
      <w:lang w:val="en-CA"/>
    </w:rPr>
  </w:style>
  <w:style w:type="paragraph" w:customStyle="1" w:styleId="91500B058E7E4D908DEA920377D9746A8">
    <w:name w:val="91500B058E7E4D908DEA920377D9746A8"/>
    <w:rsid w:val="0095696E"/>
    <w:rPr>
      <w:rFonts w:eastAsiaTheme="minorHAnsi"/>
      <w:lang w:val="en-CA"/>
    </w:rPr>
  </w:style>
  <w:style w:type="paragraph" w:customStyle="1" w:styleId="17BF32916891410593E3B645A0DC20BE8">
    <w:name w:val="17BF32916891410593E3B645A0DC20BE8"/>
    <w:rsid w:val="0095696E"/>
    <w:rPr>
      <w:rFonts w:eastAsiaTheme="minorHAnsi"/>
      <w:lang w:val="en-CA"/>
    </w:rPr>
  </w:style>
  <w:style w:type="paragraph" w:customStyle="1" w:styleId="B3B5E841666D4D43B396BDC668D9EA388">
    <w:name w:val="B3B5E841666D4D43B396BDC668D9EA388"/>
    <w:rsid w:val="0095696E"/>
    <w:rPr>
      <w:rFonts w:eastAsiaTheme="minorHAnsi"/>
      <w:lang w:val="en-CA"/>
    </w:rPr>
  </w:style>
  <w:style w:type="paragraph" w:customStyle="1" w:styleId="3E32AF67F14249D9ADF2C49EBD50520C8">
    <w:name w:val="3E32AF67F14249D9ADF2C49EBD50520C8"/>
    <w:rsid w:val="0095696E"/>
    <w:rPr>
      <w:rFonts w:eastAsiaTheme="minorHAnsi"/>
      <w:lang w:val="en-CA"/>
    </w:rPr>
  </w:style>
  <w:style w:type="paragraph" w:customStyle="1" w:styleId="6382C5368A4D44D79D8164D82C2224218">
    <w:name w:val="6382C5368A4D44D79D8164D82C2224218"/>
    <w:rsid w:val="0095696E"/>
    <w:rPr>
      <w:rFonts w:eastAsiaTheme="minorHAnsi"/>
      <w:lang w:val="en-CA"/>
    </w:rPr>
  </w:style>
  <w:style w:type="paragraph" w:customStyle="1" w:styleId="4FB5466C11D7417E9CE6CC461F2DA3638">
    <w:name w:val="4FB5466C11D7417E9CE6CC461F2DA3638"/>
    <w:rsid w:val="0095696E"/>
    <w:rPr>
      <w:rFonts w:eastAsiaTheme="minorHAnsi"/>
      <w:lang w:val="en-CA"/>
    </w:rPr>
  </w:style>
  <w:style w:type="paragraph" w:customStyle="1" w:styleId="97B4238B1C5546C2A85E22B43AED11228">
    <w:name w:val="97B4238B1C5546C2A85E22B43AED11228"/>
    <w:rsid w:val="0095696E"/>
    <w:rPr>
      <w:rFonts w:eastAsiaTheme="minorHAnsi"/>
      <w:lang w:val="en-CA"/>
    </w:rPr>
  </w:style>
  <w:style w:type="paragraph" w:customStyle="1" w:styleId="8EC5A938C59349B9A466F5E166646BBB8">
    <w:name w:val="8EC5A938C59349B9A466F5E166646BBB8"/>
    <w:rsid w:val="0095696E"/>
    <w:rPr>
      <w:rFonts w:eastAsiaTheme="minorHAnsi"/>
      <w:lang w:val="en-CA"/>
    </w:rPr>
  </w:style>
  <w:style w:type="paragraph" w:customStyle="1" w:styleId="794D2DA8A7CA4CF28C3D811FA4DC94688">
    <w:name w:val="794D2DA8A7CA4CF28C3D811FA4DC94688"/>
    <w:rsid w:val="0095696E"/>
    <w:rPr>
      <w:rFonts w:eastAsiaTheme="minorHAnsi"/>
      <w:lang w:val="en-CA"/>
    </w:rPr>
  </w:style>
  <w:style w:type="paragraph" w:customStyle="1" w:styleId="3892781BB17E4F66982BAD96309744198">
    <w:name w:val="3892781BB17E4F66982BAD96309744198"/>
    <w:rsid w:val="0095696E"/>
    <w:rPr>
      <w:rFonts w:eastAsiaTheme="minorHAnsi"/>
      <w:lang w:val="en-CA"/>
    </w:rPr>
  </w:style>
  <w:style w:type="paragraph" w:customStyle="1" w:styleId="7BDFD81A918C4D68A6B78CF2D5B88D498">
    <w:name w:val="7BDFD81A918C4D68A6B78CF2D5B88D498"/>
    <w:rsid w:val="0095696E"/>
    <w:rPr>
      <w:rFonts w:eastAsiaTheme="minorHAnsi"/>
      <w:lang w:val="en-CA"/>
    </w:rPr>
  </w:style>
  <w:style w:type="paragraph" w:customStyle="1" w:styleId="814E91FA8A0647E3B4C04314F087510E8">
    <w:name w:val="814E91FA8A0647E3B4C04314F087510E8"/>
    <w:rsid w:val="0095696E"/>
    <w:rPr>
      <w:rFonts w:eastAsiaTheme="minorHAnsi"/>
      <w:lang w:val="en-CA"/>
    </w:rPr>
  </w:style>
  <w:style w:type="paragraph" w:customStyle="1" w:styleId="1ECDC5C74CC941448E6D6BF88B9A224E8">
    <w:name w:val="1ECDC5C74CC941448E6D6BF88B9A224E8"/>
    <w:rsid w:val="0095696E"/>
    <w:rPr>
      <w:rFonts w:eastAsiaTheme="minorHAnsi"/>
      <w:lang w:val="en-CA"/>
    </w:rPr>
  </w:style>
  <w:style w:type="paragraph" w:customStyle="1" w:styleId="BE98BD7D491A4294AA6942A531D758898">
    <w:name w:val="BE98BD7D491A4294AA6942A531D758898"/>
    <w:rsid w:val="0095696E"/>
    <w:rPr>
      <w:rFonts w:eastAsiaTheme="minorHAnsi"/>
      <w:lang w:val="en-CA"/>
    </w:rPr>
  </w:style>
  <w:style w:type="paragraph" w:customStyle="1" w:styleId="870BB36342A440AE90FCE8A295594E778">
    <w:name w:val="870BB36342A440AE90FCE8A295594E778"/>
    <w:rsid w:val="0095696E"/>
    <w:rPr>
      <w:rFonts w:eastAsiaTheme="minorHAnsi"/>
      <w:lang w:val="en-CA"/>
    </w:rPr>
  </w:style>
  <w:style w:type="paragraph" w:customStyle="1" w:styleId="30DAA74D62EE4586B0B9F78FFA05C1DA8">
    <w:name w:val="30DAA74D62EE4586B0B9F78FFA05C1DA8"/>
    <w:rsid w:val="0095696E"/>
    <w:rPr>
      <w:rFonts w:eastAsiaTheme="minorHAnsi"/>
      <w:lang w:val="en-CA"/>
    </w:rPr>
  </w:style>
  <w:style w:type="paragraph" w:customStyle="1" w:styleId="585E6A815202452A9A966B4F5994BBF78">
    <w:name w:val="585E6A815202452A9A966B4F5994BBF78"/>
    <w:rsid w:val="0095696E"/>
    <w:rPr>
      <w:rFonts w:eastAsiaTheme="minorHAnsi"/>
      <w:lang w:val="en-CA"/>
    </w:rPr>
  </w:style>
  <w:style w:type="paragraph" w:customStyle="1" w:styleId="D076E2CBC2304CFCB50861D7723537EB8">
    <w:name w:val="D076E2CBC2304CFCB50861D7723537EB8"/>
    <w:rsid w:val="0095696E"/>
    <w:rPr>
      <w:rFonts w:eastAsiaTheme="minorHAnsi"/>
      <w:lang w:val="en-CA"/>
    </w:rPr>
  </w:style>
  <w:style w:type="paragraph" w:customStyle="1" w:styleId="FF1C69225DE648D884DA2CAB1CC2E0F08">
    <w:name w:val="FF1C69225DE648D884DA2CAB1CC2E0F08"/>
    <w:rsid w:val="0095696E"/>
    <w:rPr>
      <w:rFonts w:eastAsiaTheme="minorHAnsi"/>
      <w:lang w:val="en-CA"/>
    </w:rPr>
  </w:style>
  <w:style w:type="paragraph" w:customStyle="1" w:styleId="2058A08E140A40C7BA5AA4219CB56BFE8">
    <w:name w:val="2058A08E140A40C7BA5AA4219CB56BFE8"/>
    <w:rsid w:val="0095696E"/>
    <w:rPr>
      <w:rFonts w:eastAsiaTheme="minorHAnsi"/>
      <w:lang w:val="en-CA"/>
    </w:rPr>
  </w:style>
  <w:style w:type="paragraph" w:customStyle="1" w:styleId="37991AE82880424F93676FE7556B22D08">
    <w:name w:val="37991AE82880424F93676FE7556B22D08"/>
    <w:rsid w:val="0095696E"/>
    <w:rPr>
      <w:rFonts w:eastAsiaTheme="minorHAnsi"/>
      <w:lang w:val="en-CA"/>
    </w:rPr>
  </w:style>
  <w:style w:type="paragraph" w:customStyle="1" w:styleId="500672583215446EBE18A7AAE6ED34BD8">
    <w:name w:val="500672583215446EBE18A7AAE6ED34BD8"/>
    <w:rsid w:val="0095696E"/>
    <w:rPr>
      <w:rFonts w:eastAsiaTheme="minorHAnsi"/>
      <w:lang w:val="en-CA"/>
    </w:rPr>
  </w:style>
  <w:style w:type="paragraph" w:customStyle="1" w:styleId="01297819A3D447D9BBD00FA06159D3C56">
    <w:name w:val="01297819A3D447D9BBD00FA06159D3C56"/>
    <w:rsid w:val="0095696E"/>
    <w:rPr>
      <w:rFonts w:eastAsiaTheme="minorHAnsi"/>
      <w:lang w:val="en-CA"/>
    </w:rPr>
  </w:style>
  <w:style w:type="paragraph" w:customStyle="1" w:styleId="3FC2CDA2C8504478AA3C9519EFDE12965">
    <w:name w:val="3FC2CDA2C8504478AA3C9519EFDE12965"/>
    <w:rsid w:val="0095696E"/>
    <w:rPr>
      <w:rFonts w:eastAsiaTheme="minorHAnsi"/>
      <w:lang w:val="en-CA"/>
    </w:rPr>
  </w:style>
  <w:style w:type="paragraph" w:customStyle="1" w:styleId="2E7F761E7AFF44F8BC3E4CCCF9226EEE2">
    <w:name w:val="2E7F761E7AFF44F8BC3E4CCCF9226EEE2"/>
    <w:rsid w:val="0095696E"/>
    <w:rPr>
      <w:rFonts w:eastAsiaTheme="minorHAnsi"/>
      <w:lang w:val="en-CA"/>
    </w:rPr>
  </w:style>
  <w:style w:type="paragraph" w:customStyle="1" w:styleId="5FCF2D2392B044289B936930FB6A0FE12">
    <w:name w:val="5FCF2D2392B044289B936930FB6A0FE12"/>
    <w:rsid w:val="0095696E"/>
    <w:rPr>
      <w:rFonts w:eastAsiaTheme="minorHAnsi"/>
      <w:lang w:val="en-CA"/>
    </w:rPr>
  </w:style>
  <w:style w:type="paragraph" w:customStyle="1" w:styleId="351F7D975C624748AE92B6FBBF0946361">
    <w:name w:val="351F7D975C624748AE92B6FBBF0946361"/>
    <w:rsid w:val="0095696E"/>
    <w:rPr>
      <w:rFonts w:eastAsiaTheme="minorHAnsi"/>
      <w:lang w:val="en-CA"/>
    </w:rPr>
  </w:style>
  <w:style w:type="paragraph" w:customStyle="1" w:styleId="4025FDB4EF01442D9A098C94FCC0F0CC1">
    <w:name w:val="4025FDB4EF01442D9A098C94FCC0F0CC1"/>
    <w:rsid w:val="0095696E"/>
    <w:rPr>
      <w:rFonts w:eastAsiaTheme="minorHAnsi"/>
      <w:lang w:val="en-CA"/>
    </w:rPr>
  </w:style>
  <w:style w:type="paragraph" w:customStyle="1" w:styleId="F1FC9AC0408945C98F50FBF61ABD65511">
    <w:name w:val="F1FC9AC0408945C98F50FBF61ABD65511"/>
    <w:rsid w:val="0095696E"/>
    <w:rPr>
      <w:rFonts w:eastAsiaTheme="minorHAnsi"/>
      <w:lang w:val="en-CA"/>
    </w:rPr>
  </w:style>
  <w:style w:type="paragraph" w:customStyle="1" w:styleId="612AA0EE1BE44803AD713AA3EA2269903">
    <w:name w:val="612AA0EE1BE44803AD713AA3EA2269903"/>
    <w:rsid w:val="0095696E"/>
    <w:rPr>
      <w:rFonts w:eastAsiaTheme="minorHAnsi"/>
      <w:lang w:val="en-CA"/>
    </w:rPr>
  </w:style>
  <w:style w:type="paragraph" w:customStyle="1" w:styleId="19A572902E0F4BC88F3D304964C6BE9F3">
    <w:name w:val="19A572902E0F4BC88F3D304964C6BE9F3"/>
    <w:rsid w:val="0095696E"/>
    <w:rPr>
      <w:rFonts w:eastAsiaTheme="minorHAnsi"/>
      <w:lang w:val="en-CA"/>
    </w:rPr>
  </w:style>
  <w:style w:type="paragraph" w:customStyle="1" w:styleId="166D92747E5B44C4AA102525D7EC24A33">
    <w:name w:val="166D92747E5B44C4AA102525D7EC24A33"/>
    <w:rsid w:val="0095696E"/>
    <w:rPr>
      <w:rFonts w:eastAsiaTheme="minorHAnsi"/>
      <w:lang w:val="en-CA"/>
    </w:rPr>
  </w:style>
  <w:style w:type="paragraph" w:customStyle="1" w:styleId="6301D4F659C849558C1FE3ECEB71DE493">
    <w:name w:val="6301D4F659C849558C1FE3ECEB71DE493"/>
    <w:rsid w:val="0095696E"/>
    <w:rPr>
      <w:rFonts w:eastAsiaTheme="minorHAnsi"/>
      <w:lang w:val="en-CA"/>
    </w:rPr>
  </w:style>
  <w:style w:type="paragraph" w:customStyle="1" w:styleId="77350666D9C04FDF8C840243E69B051812">
    <w:name w:val="77350666D9C04FDF8C840243E69B051812"/>
    <w:rsid w:val="0095696E"/>
    <w:pPr>
      <w:tabs>
        <w:tab w:val="center" w:pos="4680"/>
        <w:tab w:val="right" w:pos="9360"/>
      </w:tabs>
      <w:spacing w:after="0" w:line="240" w:lineRule="auto"/>
    </w:pPr>
    <w:rPr>
      <w:rFonts w:eastAsiaTheme="minorHAnsi"/>
      <w:lang w:val="en-CA"/>
    </w:rPr>
  </w:style>
  <w:style w:type="paragraph" w:customStyle="1" w:styleId="5704F385326A4E69AEBA406D25C6C5A714">
    <w:name w:val="5704F385326A4E69AEBA406D25C6C5A714"/>
    <w:rsid w:val="0095696E"/>
    <w:pPr>
      <w:tabs>
        <w:tab w:val="center" w:pos="4680"/>
        <w:tab w:val="right" w:pos="9360"/>
      </w:tabs>
      <w:spacing w:after="0" w:line="240" w:lineRule="auto"/>
    </w:pPr>
    <w:rPr>
      <w:rFonts w:eastAsiaTheme="minorHAnsi"/>
      <w:lang w:val="en-CA"/>
    </w:rPr>
  </w:style>
  <w:style w:type="paragraph" w:customStyle="1" w:styleId="065E368AB4524F7681EE3187D5EBCACE">
    <w:name w:val="065E368AB4524F7681EE3187D5EBCACE"/>
    <w:rsid w:val="0095696E"/>
  </w:style>
  <w:style w:type="paragraph" w:customStyle="1" w:styleId="FAE676B4E12343DEBDA1B2D327DD0595">
    <w:name w:val="FAE676B4E12343DEBDA1B2D327DD0595"/>
    <w:rsid w:val="0095696E"/>
  </w:style>
  <w:style w:type="paragraph" w:customStyle="1" w:styleId="A978C35690184FA5AF6D941AD5B3706B">
    <w:name w:val="A978C35690184FA5AF6D941AD5B3706B"/>
    <w:rsid w:val="0095696E"/>
  </w:style>
  <w:style w:type="paragraph" w:customStyle="1" w:styleId="6B9B02391A764E64AF8282BA843999D6">
    <w:name w:val="6B9B02391A764E64AF8282BA843999D6"/>
    <w:rsid w:val="0095696E"/>
  </w:style>
  <w:style w:type="paragraph" w:customStyle="1" w:styleId="93B1883EA7C54575A85F068001DB6F89">
    <w:name w:val="93B1883EA7C54575A85F068001DB6F89"/>
    <w:rsid w:val="0095696E"/>
  </w:style>
  <w:style w:type="paragraph" w:customStyle="1" w:styleId="C6B06AF0394B4A5A96C2A69222B2ABC1">
    <w:name w:val="C6B06AF0394B4A5A96C2A69222B2ABC1"/>
    <w:rsid w:val="0095696E"/>
  </w:style>
  <w:style w:type="paragraph" w:customStyle="1" w:styleId="A92A86432F864D788A7B469287EA63D0">
    <w:name w:val="A92A86432F864D788A7B469287EA63D0"/>
    <w:rsid w:val="0095696E"/>
  </w:style>
  <w:style w:type="paragraph" w:customStyle="1" w:styleId="1C06D931CD9C4A6294147AB00792604312">
    <w:name w:val="1C06D931CD9C4A6294147AB00792604312"/>
    <w:rsid w:val="0095696E"/>
    <w:rPr>
      <w:rFonts w:eastAsiaTheme="minorHAnsi"/>
      <w:lang w:val="en-CA"/>
    </w:rPr>
  </w:style>
  <w:style w:type="paragraph" w:customStyle="1" w:styleId="2615DF263DE04365899A6CC7B2B0C1CF12">
    <w:name w:val="2615DF263DE04365899A6CC7B2B0C1CF12"/>
    <w:rsid w:val="0095696E"/>
    <w:rPr>
      <w:rFonts w:eastAsiaTheme="minorHAnsi"/>
      <w:lang w:val="en-CA"/>
    </w:rPr>
  </w:style>
  <w:style w:type="paragraph" w:customStyle="1" w:styleId="4C814A0056EC49948D526AE20B8CDF6312">
    <w:name w:val="4C814A0056EC49948D526AE20B8CDF6312"/>
    <w:rsid w:val="0095696E"/>
    <w:rPr>
      <w:rFonts w:eastAsiaTheme="minorHAnsi"/>
      <w:lang w:val="en-CA"/>
    </w:rPr>
  </w:style>
  <w:style w:type="paragraph" w:customStyle="1" w:styleId="8B0D0953BBCA425F8A30D9A97565A36A12">
    <w:name w:val="8B0D0953BBCA425F8A30D9A97565A36A12"/>
    <w:rsid w:val="0095696E"/>
    <w:rPr>
      <w:rFonts w:eastAsiaTheme="minorHAnsi"/>
      <w:lang w:val="en-CA"/>
    </w:rPr>
  </w:style>
  <w:style w:type="paragraph" w:customStyle="1" w:styleId="59C91F441FC04A08ABBADF6E56AE923412">
    <w:name w:val="59C91F441FC04A08ABBADF6E56AE923412"/>
    <w:rsid w:val="0095696E"/>
    <w:rPr>
      <w:rFonts w:eastAsiaTheme="minorHAnsi"/>
      <w:lang w:val="en-CA"/>
    </w:rPr>
  </w:style>
  <w:style w:type="paragraph" w:customStyle="1" w:styleId="E3409E04BBCE4E71AF650FBFFDD9710B12">
    <w:name w:val="E3409E04BBCE4E71AF650FBFFDD9710B12"/>
    <w:rsid w:val="0095696E"/>
    <w:rPr>
      <w:rFonts w:eastAsiaTheme="minorHAnsi"/>
      <w:lang w:val="en-CA"/>
    </w:rPr>
  </w:style>
  <w:style w:type="paragraph" w:customStyle="1" w:styleId="7C1F2066638B40C788A80C3C30A880A012">
    <w:name w:val="7C1F2066638B40C788A80C3C30A880A012"/>
    <w:rsid w:val="0095696E"/>
    <w:rPr>
      <w:rFonts w:eastAsiaTheme="minorHAnsi"/>
      <w:lang w:val="en-CA"/>
    </w:rPr>
  </w:style>
  <w:style w:type="paragraph" w:customStyle="1" w:styleId="AB90E5C71B8C45F5B312FA53F00F384212">
    <w:name w:val="AB90E5C71B8C45F5B312FA53F00F384212"/>
    <w:rsid w:val="0095696E"/>
    <w:rPr>
      <w:rFonts w:eastAsiaTheme="minorHAnsi"/>
      <w:lang w:val="en-CA"/>
    </w:rPr>
  </w:style>
  <w:style w:type="paragraph" w:customStyle="1" w:styleId="1693DD0030F94C2B9D8DF4441707EA0312">
    <w:name w:val="1693DD0030F94C2B9D8DF4441707EA0312"/>
    <w:rsid w:val="0095696E"/>
    <w:rPr>
      <w:rFonts w:eastAsiaTheme="minorHAnsi"/>
      <w:lang w:val="en-CA"/>
    </w:rPr>
  </w:style>
  <w:style w:type="paragraph" w:customStyle="1" w:styleId="BD251D1576274B5A8B4B88D49DC8FF1412">
    <w:name w:val="BD251D1576274B5A8B4B88D49DC8FF1412"/>
    <w:rsid w:val="0095696E"/>
    <w:rPr>
      <w:rFonts w:eastAsiaTheme="minorHAnsi"/>
      <w:lang w:val="en-CA"/>
    </w:rPr>
  </w:style>
  <w:style w:type="paragraph" w:customStyle="1" w:styleId="CECDBD652B334617A9D6305F612D849811">
    <w:name w:val="CECDBD652B334617A9D6305F612D849811"/>
    <w:rsid w:val="0095696E"/>
    <w:rPr>
      <w:rFonts w:eastAsiaTheme="minorHAnsi"/>
      <w:lang w:val="en-CA"/>
    </w:rPr>
  </w:style>
  <w:style w:type="paragraph" w:customStyle="1" w:styleId="9CB4FA5E70964FEA80B81A84EE706C7E12">
    <w:name w:val="9CB4FA5E70964FEA80B81A84EE706C7E12"/>
    <w:rsid w:val="0095696E"/>
    <w:rPr>
      <w:rFonts w:eastAsiaTheme="minorHAnsi"/>
      <w:lang w:val="en-CA"/>
    </w:rPr>
  </w:style>
  <w:style w:type="paragraph" w:customStyle="1" w:styleId="D856A9FB83AE4A8BB344B246CA80378411">
    <w:name w:val="D856A9FB83AE4A8BB344B246CA80378411"/>
    <w:rsid w:val="0095696E"/>
    <w:rPr>
      <w:rFonts w:eastAsiaTheme="minorHAnsi"/>
      <w:lang w:val="en-CA"/>
    </w:rPr>
  </w:style>
  <w:style w:type="paragraph" w:customStyle="1" w:styleId="37C06AE39456428BB796CC57594B8EB212">
    <w:name w:val="37C06AE39456428BB796CC57594B8EB212"/>
    <w:rsid w:val="0095696E"/>
    <w:rPr>
      <w:rFonts w:eastAsiaTheme="minorHAnsi"/>
      <w:lang w:val="en-CA"/>
    </w:rPr>
  </w:style>
  <w:style w:type="paragraph" w:customStyle="1" w:styleId="BA3E6CBE7C24417E86E01905799C253C12">
    <w:name w:val="BA3E6CBE7C24417E86E01905799C253C12"/>
    <w:rsid w:val="0095696E"/>
    <w:rPr>
      <w:rFonts w:eastAsiaTheme="minorHAnsi"/>
      <w:lang w:val="en-CA"/>
    </w:rPr>
  </w:style>
  <w:style w:type="paragraph" w:customStyle="1" w:styleId="7DE7A70DB4EB4AE8B67B7BA9093ECCDC12">
    <w:name w:val="7DE7A70DB4EB4AE8B67B7BA9093ECCDC12"/>
    <w:rsid w:val="0095696E"/>
    <w:rPr>
      <w:rFonts w:eastAsiaTheme="minorHAnsi"/>
      <w:lang w:val="en-CA"/>
    </w:rPr>
  </w:style>
  <w:style w:type="paragraph" w:customStyle="1" w:styleId="2F792CFE34554BDB974558414E70EADE12">
    <w:name w:val="2F792CFE34554BDB974558414E70EADE12"/>
    <w:rsid w:val="0095696E"/>
    <w:rPr>
      <w:rFonts w:eastAsiaTheme="minorHAnsi"/>
      <w:lang w:val="en-CA"/>
    </w:rPr>
  </w:style>
  <w:style w:type="paragraph" w:customStyle="1" w:styleId="390ED72FCDE9421688B6983A8E25B3C012">
    <w:name w:val="390ED72FCDE9421688B6983A8E25B3C012"/>
    <w:rsid w:val="0095696E"/>
    <w:rPr>
      <w:rFonts w:eastAsiaTheme="minorHAnsi"/>
      <w:lang w:val="en-CA"/>
    </w:rPr>
  </w:style>
  <w:style w:type="paragraph" w:customStyle="1" w:styleId="9A3759AE789A4C67BF180F4B7B3848BB5">
    <w:name w:val="9A3759AE789A4C67BF180F4B7B3848BB5"/>
    <w:rsid w:val="0095696E"/>
    <w:rPr>
      <w:rFonts w:eastAsiaTheme="minorHAnsi"/>
      <w:lang w:val="en-CA"/>
    </w:rPr>
  </w:style>
  <w:style w:type="paragraph" w:customStyle="1" w:styleId="31ACB9703843497087CA0DA7C4F759709">
    <w:name w:val="31ACB9703843497087CA0DA7C4F759709"/>
    <w:rsid w:val="0095696E"/>
    <w:rPr>
      <w:rFonts w:eastAsiaTheme="minorHAnsi"/>
      <w:lang w:val="en-CA"/>
    </w:rPr>
  </w:style>
  <w:style w:type="paragraph" w:customStyle="1" w:styleId="DEF181A061FC4830A9EC27D19123A41D9">
    <w:name w:val="DEF181A061FC4830A9EC27D19123A41D9"/>
    <w:rsid w:val="0095696E"/>
    <w:rPr>
      <w:rFonts w:eastAsiaTheme="minorHAnsi"/>
      <w:lang w:val="en-CA"/>
    </w:rPr>
  </w:style>
  <w:style w:type="paragraph" w:customStyle="1" w:styleId="54D4DA4BC7104768A216C75FF9FBE64E9">
    <w:name w:val="54D4DA4BC7104768A216C75FF9FBE64E9"/>
    <w:rsid w:val="0095696E"/>
    <w:rPr>
      <w:rFonts w:eastAsiaTheme="minorHAnsi"/>
      <w:lang w:val="en-CA"/>
    </w:rPr>
  </w:style>
  <w:style w:type="paragraph" w:customStyle="1" w:styleId="91500B058E7E4D908DEA920377D9746A9">
    <w:name w:val="91500B058E7E4D908DEA920377D9746A9"/>
    <w:rsid w:val="0095696E"/>
    <w:rPr>
      <w:rFonts w:eastAsiaTheme="minorHAnsi"/>
      <w:lang w:val="en-CA"/>
    </w:rPr>
  </w:style>
  <w:style w:type="paragraph" w:customStyle="1" w:styleId="17BF32916891410593E3B645A0DC20BE9">
    <w:name w:val="17BF32916891410593E3B645A0DC20BE9"/>
    <w:rsid w:val="0095696E"/>
    <w:rPr>
      <w:rFonts w:eastAsiaTheme="minorHAnsi"/>
      <w:lang w:val="en-CA"/>
    </w:rPr>
  </w:style>
  <w:style w:type="paragraph" w:customStyle="1" w:styleId="B3B5E841666D4D43B396BDC668D9EA389">
    <w:name w:val="B3B5E841666D4D43B396BDC668D9EA389"/>
    <w:rsid w:val="0095696E"/>
    <w:rPr>
      <w:rFonts w:eastAsiaTheme="minorHAnsi"/>
      <w:lang w:val="en-CA"/>
    </w:rPr>
  </w:style>
  <w:style w:type="paragraph" w:customStyle="1" w:styleId="3E32AF67F14249D9ADF2C49EBD50520C9">
    <w:name w:val="3E32AF67F14249D9ADF2C49EBD50520C9"/>
    <w:rsid w:val="0095696E"/>
    <w:rPr>
      <w:rFonts w:eastAsiaTheme="minorHAnsi"/>
      <w:lang w:val="en-CA"/>
    </w:rPr>
  </w:style>
  <w:style w:type="paragraph" w:customStyle="1" w:styleId="6382C5368A4D44D79D8164D82C2224219">
    <w:name w:val="6382C5368A4D44D79D8164D82C2224219"/>
    <w:rsid w:val="0095696E"/>
    <w:rPr>
      <w:rFonts w:eastAsiaTheme="minorHAnsi"/>
      <w:lang w:val="en-CA"/>
    </w:rPr>
  </w:style>
  <w:style w:type="paragraph" w:customStyle="1" w:styleId="4FB5466C11D7417E9CE6CC461F2DA3639">
    <w:name w:val="4FB5466C11D7417E9CE6CC461F2DA3639"/>
    <w:rsid w:val="0095696E"/>
    <w:rPr>
      <w:rFonts w:eastAsiaTheme="minorHAnsi"/>
      <w:lang w:val="en-CA"/>
    </w:rPr>
  </w:style>
  <w:style w:type="paragraph" w:customStyle="1" w:styleId="97B4238B1C5546C2A85E22B43AED11229">
    <w:name w:val="97B4238B1C5546C2A85E22B43AED11229"/>
    <w:rsid w:val="0095696E"/>
    <w:rPr>
      <w:rFonts w:eastAsiaTheme="minorHAnsi"/>
      <w:lang w:val="en-CA"/>
    </w:rPr>
  </w:style>
  <w:style w:type="paragraph" w:customStyle="1" w:styleId="8EC5A938C59349B9A466F5E166646BBB9">
    <w:name w:val="8EC5A938C59349B9A466F5E166646BBB9"/>
    <w:rsid w:val="0095696E"/>
    <w:rPr>
      <w:rFonts w:eastAsiaTheme="minorHAnsi"/>
      <w:lang w:val="en-CA"/>
    </w:rPr>
  </w:style>
  <w:style w:type="paragraph" w:customStyle="1" w:styleId="794D2DA8A7CA4CF28C3D811FA4DC94689">
    <w:name w:val="794D2DA8A7CA4CF28C3D811FA4DC94689"/>
    <w:rsid w:val="0095696E"/>
    <w:rPr>
      <w:rFonts w:eastAsiaTheme="minorHAnsi"/>
      <w:lang w:val="en-CA"/>
    </w:rPr>
  </w:style>
  <w:style w:type="paragraph" w:customStyle="1" w:styleId="3892781BB17E4F66982BAD96309744199">
    <w:name w:val="3892781BB17E4F66982BAD96309744199"/>
    <w:rsid w:val="0095696E"/>
    <w:rPr>
      <w:rFonts w:eastAsiaTheme="minorHAnsi"/>
      <w:lang w:val="en-CA"/>
    </w:rPr>
  </w:style>
  <w:style w:type="paragraph" w:customStyle="1" w:styleId="7BDFD81A918C4D68A6B78CF2D5B88D499">
    <w:name w:val="7BDFD81A918C4D68A6B78CF2D5B88D499"/>
    <w:rsid w:val="0095696E"/>
    <w:rPr>
      <w:rFonts w:eastAsiaTheme="minorHAnsi"/>
      <w:lang w:val="en-CA"/>
    </w:rPr>
  </w:style>
  <w:style w:type="paragraph" w:customStyle="1" w:styleId="814E91FA8A0647E3B4C04314F087510E9">
    <w:name w:val="814E91FA8A0647E3B4C04314F087510E9"/>
    <w:rsid w:val="0095696E"/>
    <w:rPr>
      <w:rFonts w:eastAsiaTheme="minorHAnsi"/>
      <w:lang w:val="en-CA"/>
    </w:rPr>
  </w:style>
  <w:style w:type="paragraph" w:customStyle="1" w:styleId="1ECDC5C74CC941448E6D6BF88B9A224E9">
    <w:name w:val="1ECDC5C74CC941448E6D6BF88B9A224E9"/>
    <w:rsid w:val="0095696E"/>
    <w:rPr>
      <w:rFonts w:eastAsiaTheme="minorHAnsi"/>
      <w:lang w:val="en-CA"/>
    </w:rPr>
  </w:style>
  <w:style w:type="paragraph" w:customStyle="1" w:styleId="BE98BD7D491A4294AA6942A531D758899">
    <w:name w:val="BE98BD7D491A4294AA6942A531D758899"/>
    <w:rsid w:val="0095696E"/>
    <w:rPr>
      <w:rFonts w:eastAsiaTheme="minorHAnsi"/>
      <w:lang w:val="en-CA"/>
    </w:rPr>
  </w:style>
  <w:style w:type="paragraph" w:customStyle="1" w:styleId="870BB36342A440AE90FCE8A295594E779">
    <w:name w:val="870BB36342A440AE90FCE8A295594E779"/>
    <w:rsid w:val="0095696E"/>
    <w:rPr>
      <w:rFonts w:eastAsiaTheme="minorHAnsi"/>
      <w:lang w:val="en-CA"/>
    </w:rPr>
  </w:style>
  <w:style w:type="paragraph" w:customStyle="1" w:styleId="30DAA74D62EE4586B0B9F78FFA05C1DA9">
    <w:name w:val="30DAA74D62EE4586B0B9F78FFA05C1DA9"/>
    <w:rsid w:val="0095696E"/>
    <w:rPr>
      <w:rFonts w:eastAsiaTheme="minorHAnsi"/>
      <w:lang w:val="en-CA"/>
    </w:rPr>
  </w:style>
  <w:style w:type="paragraph" w:customStyle="1" w:styleId="585E6A815202452A9A966B4F5994BBF79">
    <w:name w:val="585E6A815202452A9A966B4F5994BBF79"/>
    <w:rsid w:val="0095696E"/>
    <w:rPr>
      <w:rFonts w:eastAsiaTheme="minorHAnsi"/>
      <w:lang w:val="en-CA"/>
    </w:rPr>
  </w:style>
  <w:style w:type="paragraph" w:customStyle="1" w:styleId="D076E2CBC2304CFCB50861D7723537EB9">
    <w:name w:val="D076E2CBC2304CFCB50861D7723537EB9"/>
    <w:rsid w:val="0095696E"/>
    <w:rPr>
      <w:rFonts w:eastAsiaTheme="minorHAnsi"/>
      <w:lang w:val="en-CA"/>
    </w:rPr>
  </w:style>
  <w:style w:type="paragraph" w:customStyle="1" w:styleId="FF1C69225DE648D884DA2CAB1CC2E0F09">
    <w:name w:val="FF1C69225DE648D884DA2CAB1CC2E0F09"/>
    <w:rsid w:val="0095696E"/>
    <w:rPr>
      <w:rFonts w:eastAsiaTheme="minorHAnsi"/>
      <w:lang w:val="en-CA"/>
    </w:rPr>
  </w:style>
  <w:style w:type="paragraph" w:customStyle="1" w:styleId="2058A08E140A40C7BA5AA4219CB56BFE9">
    <w:name w:val="2058A08E140A40C7BA5AA4219CB56BFE9"/>
    <w:rsid w:val="0095696E"/>
    <w:rPr>
      <w:rFonts w:eastAsiaTheme="minorHAnsi"/>
      <w:lang w:val="en-CA"/>
    </w:rPr>
  </w:style>
  <w:style w:type="paragraph" w:customStyle="1" w:styleId="37991AE82880424F93676FE7556B22D09">
    <w:name w:val="37991AE82880424F93676FE7556B22D09"/>
    <w:rsid w:val="0095696E"/>
    <w:rPr>
      <w:rFonts w:eastAsiaTheme="minorHAnsi"/>
      <w:lang w:val="en-CA"/>
    </w:rPr>
  </w:style>
  <w:style w:type="paragraph" w:customStyle="1" w:styleId="500672583215446EBE18A7AAE6ED34BD9">
    <w:name w:val="500672583215446EBE18A7AAE6ED34BD9"/>
    <w:rsid w:val="0095696E"/>
    <w:rPr>
      <w:rFonts w:eastAsiaTheme="minorHAnsi"/>
      <w:lang w:val="en-CA"/>
    </w:rPr>
  </w:style>
  <w:style w:type="paragraph" w:customStyle="1" w:styleId="01297819A3D447D9BBD00FA06159D3C57">
    <w:name w:val="01297819A3D447D9BBD00FA06159D3C57"/>
    <w:rsid w:val="0095696E"/>
    <w:rPr>
      <w:rFonts w:eastAsiaTheme="minorHAnsi"/>
      <w:lang w:val="en-CA"/>
    </w:rPr>
  </w:style>
  <w:style w:type="paragraph" w:customStyle="1" w:styleId="3FC2CDA2C8504478AA3C9519EFDE12966">
    <w:name w:val="3FC2CDA2C8504478AA3C9519EFDE12966"/>
    <w:rsid w:val="0095696E"/>
    <w:rPr>
      <w:rFonts w:eastAsiaTheme="minorHAnsi"/>
      <w:lang w:val="en-CA"/>
    </w:rPr>
  </w:style>
  <w:style w:type="paragraph" w:customStyle="1" w:styleId="2E7F761E7AFF44F8BC3E4CCCF9226EEE3">
    <w:name w:val="2E7F761E7AFF44F8BC3E4CCCF9226EEE3"/>
    <w:rsid w:val="0095696E"/>
    <w:rPr>
      <w:rFonts w:eastAsiaTheme="minorHAnsi"/>
      <w:lang w:val="en-CA"/>
    </w:rPr>
  </w:style>
  <w:style w:type="paragraph" w:customStyle="1" w:styleId="5FCF2D2392B044289B936930FB6A0FE13">
    <w:name w:val="5FCF2D2392B044289B936930FB6A0FE13"/>
    <w:rsid w:val="0095696E"/>
    <w:rPr>
      <w:rFonts w:eastAsiaTheme="minorHAnsi"/>
      <w:lang w:val="en-CA"/>
    </w:rPr>
  </w:style>
  <w:style w:type="paragraph" w:customStyle="1" w:styleId="351F7D975C624748AE92B6FBBF0946362">
    <w:name w:val="351F7D975C624748AE92B6FBBF0946362"/>
    <w:rsid w:val="0095696E"/>
    <w:rPr>
      <w:rFonts w:eastAsiaTheme="minorHAnsi"/>
      <w:lang w:val="en-CA"/>
    </w:rPr>
  </w:style>
  <w:style w:type="paragraph" w:customStyle="1" w:styleId="4025FDB4EF01442D9A098C94FCC0F0CC2">
    <w:name w:val="4025FDB4EF01442D9A098C94FCC0F0CC2"/>
    <w:rsid w:val="0095696E"/>
    <w:rPr>
      <w:rFonts w:eastAsiaTheme="minorHAnsi"/>
      <w:lang w:val="en-CA"/>
    </w:rPr>
  </w:style>
  <w:style w:type="paragraph" w:customStyle="1" w:styleId="F1FC9AC0408945C98F50FBF61ABD65512">
    <w:name w:val="F1FC9AC0408945C98F50FBF61ABD65512"/>
    <w:rsid w:val="0095696E"/>
    <w:rPr>
      <w:rFonts w:eastAsiaTheme="minorHAnsi"/>
      <w:lang w:val="en-CA"/>
    </w:rPr>
  </w:style>
  <w:style w:type="paragraph" w:customStyle="1" w:styleId="FAE676B4E12343DEBDA1B2D327DD05951">
    <w:name w:val="FAE676B4E12343DEBDA1B2D327DD05951"/>
    <w:rsid w:val="0095696E"/>
    <w:rPr>
      <w:rFonts w:eastAsiaTheme="minorHAnsi"/>
      <w:lang w:val="en-CA"/>
    </w:rPr>
  </w:style>
  <w:style w:type="paragraph" w:customStyle="1" w:styleId="065E368AB4524F7681EE3187D5EBCACE1">
    <w:name w:val="065E368AB4524F7681EE3187D5EBCACE1"/>
    <w:rsid w:val="0095696E"/>
    <w:rPr>
      <w:rFonts w:eastAsiaTheme="minorHAnsi"/>
      <w:lang w:val="en-CA"/>
    </w:rPr>
  </w:style>
  <w:style w:type="paragraph" w:customStyle="1" w:styleId="A978C35690184FA5AF6D941AD5B3706B1">
    <w:name w:val="A978C35690184FA5AF6D941AD5B3706B1"/>
    <w:rsid w:val="0095696E"/>
    <w:rPr>
      <w:rFonts w:eastAsiaTheme="minorHAnsi"/>
      <w:lang w:val="en-CA"/>
    </w:rPr>
  </w:style>
  <w:style w:type="paragraph" w:customStyle="1" w:styleId="6B9B02391A764E64AF8282BA843999D61">
    <w:name w:val="6B9B02391A764E64AF8282BA843999D61"/>
    <w:rsid w:val="0095696E"/>
    <w:rPr>
      <w:rFonts w:eastAsiaTheme="minorHAnsi"/>
      <w:lang w:val="en-CA"/>
    </w:rPr>
  </w:style>
  <w:style w:type="paragraph" w:customStyle="1" w:styleId="93B1883EA7C54575A85F068001DB6F891">
    <w:name w:val="93B1883EA7C54575A85F068001DB6F891"/>
    <w:rsid w:val="0095696E"/>
    <w:rPr>
      <w:rFonts w:eastAsiaTheme="minorHAnsi"/>
      <w:lang w:val="en-CA"/>
    </w:rPr>
  </w:style>
  <w:style w:type="paragraph" w:customStyle="1" w:styleId="C6B06AF0394B4A5A96C2A69222B2ABC11">
    <w:name w:val="C6B06AF0394B4A5A96C2A69222B2ABC11"/>
    <w:rsid w:val="0095696E"/>
    <w:rPr>
      <w:rFonts w:eastAsiaTheme="minorHAnsi"/>
      <w:lang w:val="en-CA"/>
    </w:rPr>
  </w:style>
  <w:style w:type="paragraph" w:customStyle="1" w:styleId="A92A86432F864D788A7B469287EA63D01">
    <w:name w:val="A92A86432F864D788A7B469287EA63D01"/>
    <w:rsid w:val="0095696E"/>
    <w:rPr>
      <w:rFonts w:eastAsiaTheme="minorHAnsi"/>
      <w:lang w:val="en-CA"/>
    </w:rPr>
  </w:style>
  <w:style w:type="paragraph" w:customStyle="1" w:styleId="77350666D9C04FDF8C840243E69B051813">
    <w:name w:val="77350666D9C04FDF8C840243E69B051813"/>
    <w:rsid w:val="0095696E"/>
    <w:pPr>
      <w:tabs>
        <w:tab w:val="center" w:pos="4680"/>
        <w:tab w:val="right" w:pos="9360"/>
      </w:tabs>
      <w:spacing w:after="0" w:line="240" w:lineRule="auto"/>
    </w:pPr>
    <w:rPr>
      <w:rFonts w:eastAsiaTheme="minorHAnsi"/>
      <w:lang w:val="en-CA"/>
    </w:rPr>
  </w:style>
  <w:style w:type="paragraph" w:customStyle="1" w:styleId="5704F385326A4E69AEBA406D25C6C5A715">
    <w:name w:val="5704F385326A4E69AEBA406D25C6C5A715"/>
    <w:rsid w:val="0095696E"/>
    <w:pPr>
      <w:tabs>
        <w:tab w:val="center" w:pos="4680"/>
        <w:tab w:val="right" w:pos="9360"/>
      </w:tabs>
      <w:spacing w:after="0" w:line="240" w:lineRule="auto"/>
    </w:pPr>
    <w:rPr>
      <w:rFonts w:eastAsiaTheme="minorHAnsi"/>
      <w:lang w:val="en-CA"/>
    </w:rPr>
  </w:style>
  <w:style w:type="paragraph" w:customStyle="1" w:styleId="9F8D9449E6194E279E9A49D52DDD0221">
    <w:name w:val="9F8D9449E6194E279E9A49D52DDD0221"/>
    <w:rsid w:val="0095696E"/>
  </w:style>
  <w:style w:type="paragraph" w:customStyle="1" w:styleId="1C06D931CD9C4A6294147AB00792604313">
    <w:name w:val="1C06D931CD9C4A6294147AB00792604313"/>
    <w:rsid w:val="0095696E"/>
    <w:rPr>
      <w:rFonts w:eastAsiaTheme="minorHAnsi"/>
      <w:lang w:val="en-CA"/>
    </w:rPr>
  </w:style>
  <w:style w:type="paragraph" w:customStyle="1" w:styleId="2615DF263DE04365899A6CC7B2B0C1CF13">
    <w:name w:val="2615DF263DE04365899A6CC7B2B0C1CF13"/>
    <w:rsid w:val="0095696E"/>
    <w:rPr>
      <w:rFonts w:eastAsiaTheme="minorHAnsi"/>
      <w:lang w:val="en-CA"/>
    </w:rPr>
  </w:style>
  <w:style w:type="paragraph" w:customStyle="1" w:styleId="4C814A0056EC49948D526AE20B8CDF6313">
    <w:name w:val="4C814A0056EC49948D526AE20B8CDF6313"/>
    <w:rsid w:val="0095696E"/>
    <w:rPr>
      <w:rFonts w:eastAsiaTheme="minorHAnsi"/>
      <w:lang w:val="en-CA"/>
    </w:rPr>
  </w:style>
  <w:style w:type="paragraph" w:customStyle="1" w:styleId="8B0D0953BBCA425F8A30D9A97565A36A13">
    <w:name w:val="8B0D0953BBCA425F8A30D9A97565A36A13"/>
    <w:rsid w:val="0095696E"/>
    <w:rPr>
      <w:rFonts w:eastAsiaTheme="minorHAnsi"/>
      <w:lang w:val="en-CA"/>
    </w:rPr>
  </w:style>
  <w:style w:type="paragraph" w:customStyle="1" w:styleId="59C91F441FC04A08ABBADF6E56AE923413">
    <w:name w:val="59C91F441FC04A08ABBADF6E56AE923413"/>
    <w:rsid w:val="0095696E"/>
    <w:rPr>
      <w:rFonts w:eastAsiaTheme="minorHAnsi"/>
      <w:lang w:val="en-CA"/>
    </w:rPr>
  </w:style>
  <w:style w:type="paragraph" w:customStyle="1" w:styleId="E3409E04BBCE4E71AF650FBFFDD9710B13">
    <w:name w:val="E3409E04BBCE4E71AF650FBFFDD9710B13"/>
    <w:rsid w:val="0095696E"/>
    <w:rPr>
      <w:rFonts w:eastAsiaTheme="minorHAnsi"/>
      <w:lang w:val="en-CA"/>
    </w:rPr>
  </w:style>
  <w:style w:type="paragraph" w:customStyle="1" w:styleId="7C1F2066638B40C788A80C3C30A880A013">
    <w:name w:val="7C1F2066638B40C788A80C3C30A880A013"/>
    <w:rsid w:val="0095696E"/>
    <w:rPr>
      <w:rFonts w:eastAsiaTheme="minorHAnsi"/>
      <w:lang w:val="en-CA"/>
    </w:rPr>
  </w:style>
  <w:style w:type="paragraph" w:customStyle="1" w:styleId="AB90E5C71B8C45F5B312FA53F00F384213">
    <w:name w:val="AB90E5C71B8C45F5B312FA53F00F384213"/>
    <w:rsid w:val="0095696E"/>
    <w:rPr>
      <w:rFonts w:eastAsiaTheme="minorHAnsi"/>
      <w:lang w:val="en-CA"/>
    </w:rPr>
  </w:style>
  <w:style w:type="paragraph" w:customStyle="1" w:styleId="1693DD0030F94C2B9D8DF4441707EA0313">
    <w:name w:val="1693DD0030F94C2B9D8DF4441707EA0313"/>
    <w:rsid w:val="0095696E"/>
    <w:rPr>
      <w:rFonts w:eastAsiaTheme="minorHAnsi"/>
      <w:lang w:val="en-CA"/>
    </w:rPr>
  </w:style>
  <w:style w:type="paragraph" w:customStyle="1" w:styleId="BD251D1576274B5A8B4B88D49DC8FF1413">
    <w:name w:val="BD251D1576274B5A8B4B88D49DC8FF1413"/>
    <w:rsid w:val="0095696E"/>
    <w:rPr>
      <w:rFonts w:eastAsiaTheme="minorHAnsi"/>
      <w:lang w:val="en-CA"/>
    </w:rPr>
  </w:style>
  <w:style w:type="paragraph" w:customStyle="1" w:styleId="CECDBD652B334617A9D6305F612D849812">
    <w:name w:val="CECDBD652B334617A9D6305F612D849812"/>
    <w:rsid w:val="0095696E"/>
    <w:rPr>
      <w:rFonts w:eastAsiaTheme="minorHAnsi"/>
      <w:lang w:val="en-CA"/>
    </w:rPr>
  </w:style>
  <w:style w:type="paragraph" w:customStyle="1" w:styleId="9CB4FA5E70964FEA80B81A84EE706C7E13">
    <w:name w:val="9CB4FA5E70964FEA80B81A84EE706C7E13"/>
    <w:rsid w:val="0095696E"/>
    <w:rPr>
      <w:rFonts w:eastAsiaTheme="minorHAnsi"/>
      <w:lang w:val="en-CA"/>
    </w:rPr>
  </w:style>
  <w:style w:type="paragraph" w:customStyle="1" w:styleId="D856A9FB83AE4A8BB344B246CA80378412">
    <w:name w:val="D856A9FB83AE4A8BB344B246CA80378412"/>
    <w:rsid w:val="0095696E"/>
    <w:rPr>
      <w:rFonts w:eastAsiaTheme="minorHAnsi"/>
      <w:lang w:val="en-CA"/>
    </w:rPr>
  </w:style>
  <w:style w:type="paragraph" w:customStyle="1" w:styleId="37C06AE39456428BB796CC57594B8EB213">
    <w:name w:val="37C06AE39456428BB796CC57594B8EB213"/>
    <w:rsid w:val="0095696E"/>
    <w:rPr>
      <w:rFonts w:eastAsiaTheme="minorHAnsi"/>
      <w:lang w:val="en-CA"/>
    </w:rPr>
  </w:style>
  <w:style w:type="paragraph" w:customStyle="1" w:styleId="BA3E6CBE7C24417E86E01905799C253C13">
    <w:name w:val="BA3E6CBE7C24417E86E01905799C253C13"/>
    <w:rsid w:val="0095696E"/>
    <w:rPr>
      <w:rFonts w:eastAsiaTheme="minorHAnsi"/>
      <w:lang w:val="en-CA"/>
    </w:rPr>
  </w:style>
  <w:style w:type="paragraph" w:customStyle="1" w:styleId="7DE7A70DB4EB4AE8B67B7BA9093ECCDC13">
    <w:name w:val="7DE7A70DB4EB4AE8B67B7BA9093ECCDC13"/>
    <w:rsid w:val="0095696E"/>
    <w:rPr>
      <w:rFonts w:eastAsiaTheme="minorHAnsi"/>
      <w:lang w:val="en-CA"/>
    </w:rPr>
  </w:style>
  <w:style w:type="paragraph" w:customStyle="1" w:styleId="2F792CFE34554BDB974558414E70EADE13">
    <w:name w:val="2F792CFE34554BDB974558414E70EADE13"/>
    <w:rsid w:val="0095696E"/>
    <w:rPr>
      <w:rFonts w:eastAsiaTheme="minorHAnsi"/>
      <w:lang w:val="en-CA"/>
    </w:rPr>
  </w:style>
  <w:style w:type="paragraph" w:customStyle="1" w:styleId="390ED72FCDE9421688B6983A8E25B3C013">
    <w:name w:val="390ED72FCDE9421688B6983A8E25B3C013"/>
    <w:rsid w:val="0095696E"/>
    <w:rPr>
      <w:rFonts w:eastAsiaTheme="minorHAnsi"/>
      <w:lang w:val="en-CA"/>
    </w:rPr>
  </w:style>
  <w:style w:type="paragraph" w:customStyle="1" w:styleId="9A3759AE789A4C67BF180F4B7B3848BB6">
    <w:name w:val="9A3759AE789A4C67BF180F4B7B3848BB6"/>
    <w:rsid w:val="0095696E"/>
    <w:rPr>
      <w:rFonts w:eastAsiaTheme="minorHAnsi"/>
      <w:lang w:val="en-CA"/>
    </w:rPr>
  </w:style>
  <w:style w:type="paragraph" w:customStyle="1" w:styleId="31ACB9703843497087CA0DA7C4F7597010">
    <w:name w:val="31ACB9703843497087CA0DA7C4F7597010"/>
    <w:rsid w:val="0095696E"/>
    <w:rPr>
      <w:rFonts w:eastAsiaTheme="minorHAnsi"/>
      <w:lang w:val="en-CA"/>
    </w:rPr>
  </w:style>
  <w:style w:type="paragraph" w:customStyle="1" w:styleId="DEF181A061FC4830A9EC27D19123A41D10">
    <w:name w:val="DEF181A061FC4830A9EC27D19123A41D10"/>
    <w:rsid w:val="0095696E"/>
    <w:rPr>
      <w:rFonts w:eastAsiaTheme="minorHAnsi"/>
      <w:lang w:val="en-CA"/>
    </w:rPr>
  </w:style>
  <w:style w:type="paragraph" w:customStyle="1" w:styleId="54D4DA4BC7104768A216C75FF9FBE64E10">
    <w:name w:val="54D4DA4BC7104768A216C75FF9FBE64E10"/>
    <w:rsid w:val="0095696E"/>
    <w:rPr>
      <w:rFonts w:eastAsiaTheme="minorHAnsi"/>
      <w:lang w:val="en-CA"/>
    </w:rPr>
  </w:style>
  <w:style w:type="paragraph" w:customStyle="1" w:styleId="91500B058E7E4D908DEA920377D9746A10">
    <w:name w:val="91500B058E7E4D908DEA920377D9746A10"/>
    <w:rsid w:val="0095696E"/>
    <w:rPr>
      <w:rFonts w:eastAsiaTheme="minorHAnsi"/>
      <w:lang w:val="en-CA"/>
    </w:rPr>
  </w:style>
  <w:style w:type="paragraph" w:customStyle="1" w:styleId="17BF32916891410593E3B645A0DC20BE10">
    <w:name w:val="17BF32916891410593E3B645A0DC20BE10"/>
    <w:rsid w:val="0095696E"/>
    <w:rPr>
      <w:rFonts w:eastAsiaTheme="minorHAnsi"/>
      <w:lang w:val="en-CA"/>
    </w:rPr>
  </w:style>
  <w:style w:type="paragraph" w:customStyle="1" w:styleId="B3B5E841666D4D43B396BDC668D9EA3810">
    <w:name w:val="B3B5E841666D4D43B396BDC668D9EA3810"/>
    <w:rsid w:val="0095696E"/>
    <w:rPr>
      <w:rFonts w:eastAsiaTheme="minorHAnsi"/>
      <w:lang w:val="en-CA"/>
    </w:rPr>
  </w:style>
  <w:style w:type="paragraph" w:customStyle="1" w:styleId="3E32AF67F14249D9ADF2C49EBD50520C10">
    <w:name w:val="3E32AF67F14249D9ADF2C49EBD50520C10"/>
    <w:rsid w:val="0095696E"/>
    <w:rPr>
      <w:rFonts w:eastAsiaTheme="minorHAnsi"/>
      <w:lang w:val="en-CA"/>
    </w:rPr>
  </w:style>
  <w:style w:type="paragraph" w:customStyle="1" w:styleId="6382C5368A4D44D79D8164D82C22242110">
    <w:name w:val="6382C5368A4D44D79D8164D82C22242110"/>
    <w:rsid w:val="0095696E"/>
    <w:rPr>
      <w:rFonts w:eastAsiaTheme="minorHAnsi"/>
      <w:lang w:val="en-CA"/>
    </w:rPr>
  </w:style>
  <w:style w:type="paragraph" w:customStyle="1" w:styleId="4FB5466C11D7417E9CE6CC461F2DA36310">
    <w:name w:val="4FB5466C11D7417E9CE6CC461F2DA36310"/>
    <w:rsid w:val="0095696E"/>
    <w:rPr>
      <w:rFonts w:eastAsiaTheme="minorHAnsi"/>
      <w:lang w:val="en-CA"/>
    </w:rPr>
  </w:style>
  <w:style w:type="paragraph" w:customStyle="1" w:styleId="97B4238B1C5546C2A85E22B43AED112210">
    <w:name w:val="97B4238B1C5546C2A85E22B43AED112210"/>
    <w:rsid w:val="0095696E"/>
    <w:rPr>
      <w:rFonts w:eastAsiaTheme="minorHAnsi"/>
      <w:lang w:val="en-CA"/>
    </w:rPr>
  </w:style>
  <w:style w:type="paragraph" w:customStyle="1" w:styleId="8EC5A938C59349B9A466F5E166646BBB10">
    <w:name w:val="8EC5A938C59349B9A466F5E166646BBB10"/>
    <w:rsid w:val="0095696E"/>
    <w:rPr>
      <w:rFonts w:eastAsiaTheme="minorHAnsi"/>
      <w:lang w:val="en-CA"/>
    </w:rPr>
  </w:style>
  <w:style w:type="paragraph" w:customStyle="1" w:styleId="794D2DA8A7CA4CF28C3D811FA4DC946810">
    <w:name w:val="794D2DA8A7CA4CF28C3D811FA4DC946810"/>
    <w:rsid w:val="0095696E"/>
    <w:rPr>
      <w:rFonts w:eastAsiaTheme="minorHAnsi"/>
      <w:lang w:val="en-CA"/>
    </w:rPr>
  </w:style>
  <w:style w:type="paragraph" w:customStyle="1" w:styleId="3892781BB17E4F66982BAD963097441910">
    <w:name w:val="3892781BB17E4F66982BAD963097441910"/>
    <w:rsid w:val="0095696E"/>
    <w:rPr>
      <w:rFonts w:eastAsiaTheme="minorHAnsi"/>
      <w:lang w:val="en-CA"/>
    </w:rPr>
  </w:style>
  <w:style w:type="paragraph" w:customStyle="1" w:styleId="7BDFD81A918C4D68A6B78CF2D5B88D4910">
    <w:name w:val="7BDFD81A918C4D68A6B78CF2D5B88D4910"/>
    <w:rsid w:val="0095696E"/>
    <w:rPr>
      <w:rFonts w:eastAsiaTheme="minorHAnsi"/>
      <w:lang w:val="en-CA"/>
    </w:rPr>
  </w:style>
  <w:style w:type="paragraph" w:customStyle="1" w:styleId="814E91FA8A0647E3B4C04314F087510E10">
    <w:name w:val="814E91FA8A0647E3B4C04314F087510E10"/>
    <w:rsid w:val="0095696E"/>
    <w:rPr>
      <w:rFonts w:eastAsiaTheme="minorHAnsi"/>
      <w:lang w:val="en-CA"/>
    </w:rPr>
  </w:style>
  <w:style w:type="paragraph" w:customStyle="1" w:styleId="1ECDC5C74CC941448E6D6BF88B9A224E10">
    <w:name w:val="1ECDC5C74CC941448E6D6BF88B9A224E10"/>
    <w:rsid w:val="0095696E"/>
    <w:rPr>
      <w:rFonts w:eastAsiaTheme="minorHAnsi"/>
      <w:lang w:val="en-CA"/>
    </w:rPr>
  </w:style>
  <w:style w:type="paragraph" w:customStyle="1" w:styleId="BE98BD7D491A4294AA6942A531D7588910">
    <w:name w:val="BE98BD7D491A4294AA6942A531D7588910"/>
    <w:rsid w:val="0095696E"/>
    <w:rPr>
      <w:rFonts w:eastAsiaTheme="minorHAnsi"/>
      <w:lang w:val="en-CA"/>
    </w:rPr>
  </w:style>
  <w:style w:type="paragraph" w:customStyle="1" w:styleId="870BB36342A440AE90FCE8A295594E7710">
    <w:name w:val="870BB36342A440AE90FCE8A295594E7710"/>
    <w:rsid w:val="0095696E"/>
    <w:rPr>
      <w:rFonts w:eastAsiaTheme="minorHAnsi"/>
      <w:lang w:val="en-CA"/>
    </w:rPr>
  </w:style>
  <w:style w:type="paragraph" w:customStyle="1" w:styleId="30DAA74D62EE4586B0B9F78FFA05C1DA10">
    <w:name w:val="30DAA74D62EE4586B0B9F78FFA05C1DA10"/>
    <w:rsid w:val="0095696E"/>
    <w:rPr>
      <w:rFonts w:eastAsiaTheme="minorHAnsi"/>
      <w:lang w:val="en-CA"/>
    </w:rPr>
  </w:style>
  <w:style w:type="paragraph" w:customStyle="1" w:styleId="585E6A815202452A9A966B4F5994BBF710">
    <w:name w:val="585E6A815202452A9A966B4F5994BBF710"/>
    <w:rsid w:val="0095696E"/>
    <w:rPr>
      <w:rFonts w:eastAsiaTheme="minorHAnsi"/>
      <w:lang w:val="en-CA"/>
    </w:rPr>
  </w:style>
  <w:style w:type="paragraph" w:customStyle="1" w:styleId="D076E2CBC2304CFCB50861D7723537EB10">
    <w:name w:val="D076E2CBC2304CFCB50861D7723537EB10"/>
    <w:rsid w:val="0095696E"/>
    <w:rPr>
      <w:rFonts w:eastAsiaTheme="minorHAnsi"/>
      <w:lang w:val="en-CA"/>
    </w:rPr>
  </w:style>
  <w:style w:type="paragraph" w:customStyle="1" w:styleId="FF1C69225DE648D884DA2CAB1CC2E0F010">
    <w:name w:val="FF1C69225DE648D884DA2CAB1CC2E0F010"/>
    <w:rsid w:val="0095696E"/>
    <w:rPr>
      <w:rFonts w:eastAsiaTheme="minorHAnsi"/>
      <w:lang w:val="en-CA"/>
    </w:rPr>
  </w:style>
  <w:style w:type="paragraph" w:customStyle="1" w:styleId="2058A08E140A40C7BA5AA4219CB56BFE10">
    <w:name w:val="2058A08E140A40C7BA5AA4219CB56BFE10"/>
    <w:rsid w:val="0095696E"/>
    <w:rPr>
      <w:rFonts w:eastAsiaTheme="minorHAnsi"/>
      <w:lang w:val="en-CA"/>
    </w:rPr>
  </w:style>
  <w:style w:type="paragraph" w:customStyle="1" w:styleId="37991AE82880424F93676FE7556B22D010">
    <w:name w:val="37991AE82880424F93676FE7556B22D010"/>
    <w:rsid w:val="0095696E"/>
    <w:rPr>
      <w:rFonts w:eastAsiaTheme="minorHAnsi"/>
      <w:lang w:val="en-CA"/>
    </w:rPr>
  </w:style>
  <w:style w:type="paragraph" w:customStyle="1" w:styleId="500672583215446EBE18A7AAE6ED34BD10">
    <w:name w:val="500672583215446EBE18A7AAE6ED34BD10"/>
    <w:rsid w:val="0095696E"/>
    <w:rPr>
      <w:rFonts w:eastAsiaTheme="minorHAnsi"/>
      <w:lang w:val="en-CA"/>
    </w:rPr>
  </w:style>
  <w:style w:type="paragraph" w:customStyle="1" w:styleId="01297819A3D447D9BBD00FA06159D3C58">
    <w:name w:val="01297819A3D447D9BBD00FA06159D3C58"/>
    <w:rsid w:val="0095696E"/>
    <w:rPr>
      <w:rFonts w:eastAsiaTheme="minorHAnsi"/>
      <w:lang w:val="en-CA"/>
    </w:rPr>
  </w:style>
  <w:style w:type="paragraph" w:customStyle="1" w:styleId="3FC2CDA2C8504478AA3C9519EFDE12967">
    <w:name w:val="3FC2CDA2C8504478AA3C9519EFDE12967"/>
    <w:rsid w:val="0095696E"/>
    <w:rPr>
      <w:rFonts w:eastAsiaTheme="minorHAnsi"/>
      <w:lang w:val="en-CA"/>
    </w:rPr>
  </w:style>
  <w:style w:type="paragraph" w:customStyle="1" w:styleId="2E7F761E7AFF44F8BC3E4CCCF9226EEE4">
    <w:name w:val="2E7F761E7AFF44F8BC3E4CCCF9226EEE4"/>
    <w:rsid w:val="0095696E"/>
    <w:rPr>
      <w:rFonts w:eastAsiaTheme="minorHAnsi"/>
      <w:lang w:val="en-CA"/>
    </w:rPr>
  </w:style>
  <w:style w:type="paragraph" w:customStyle="1" w:styleId="5FCF2D2392B044289B936930FB6A0FE14">
    <w:name w:val="5FCF2D2392B044289B936930FB6A0FE14"/>
    <w:rsid w:val="0095696E"/>
    <w:rPr>
      <w:rFonts w:eastAsiaTheme="minorHAnsi"/>
      <w:lang w:val="en-CA"/>
    </w:rPr>
  </w:style>
  <w:style w:type="paragraph" w:customStyle="1" w:styleId="351F7D975C624748AE92B6FBBF0946363">
    <w:name w:val="351F7D975C624748AE92B6FBBF0946363"/>
    <w:rsid w:val="0095696E"/>
    <w:rPr>
      <w:rFonts w:eastAsiaTheme="minorHAnsi"/>
      <w:lang w:val="en-CA"/>
    </w:rPr>
  </w:style>
  <w:style w:type="paragraph" w:customStyle="1" w:styleId="4025FDB4EF01442D9A098C94FCC0F0CC3">
    <w:name w:val="4025FDB4EF01442D9A098C94FCC0F0CC3"/>
    <w:rsid w:val="0095696E"/>
    <w:rPr>
      <w:rFonts w:eastAsiaTheme="minorHAnsi"/>
      <w:lang w:val="en-CA"/>
    </w:rPr>
  </w:style>
  <w:style w:type="paragraph" w:customStyle="1" w:styleId="F1FC9AC0408945C98F50FBF61ABD65513">
    <w:name w:val="F1FC9AC0408945C98F50FBF61ABD65513"/>
    <w:rsid w:val="0095696E"/>
    <w:rPr>
      <w:rFonts w:eastAsiaTheme="minorHAnsi"/>
      <w:lang w:val="en-CA"/>
    </w:rPr>
  </w:style>
  <w:style w:type="paragraph" w:customStyle="1" w:styleId="FAE676B4E12343DEBDA1B2D327DD05952">
    <w:name w:val="FAE676B4E12343DEBDA1B2D327DD05952"/>
    <w:rsid w:val="0095696E"/>
    <w:rPr>
      <w:rFonts w:eastAsiaTheme="minorHAnsi"/>
      <w:lang w:val="en-CA"/>
    </w:rPr>
  </w:style>
  <w:style w:type="paragraph" w:customStyle="1" w:styleId="065E368AB4524F7681EE3187D5EBCACE2">
    <w:name w:val="065E368AB4524F7681EE3187D5EBCACE2"/>
    <w:rsid w:val="0095696E"/>
    <w:rPr>
      <w:rFonts w:eastAsiaTheme="minorHAnsi"/>
      <w:lang w:val="en-CA"/>
    </w:rPr>
  </w:style>
  <w:style w:type="paragraph" w:customStyle="1" w:styleId="A978C35690184FA5AF6D941AD5B3706B2">
    <w:name w:val="A978C35690184FA5AF6D941AD5B3706B2"/>
    <w:rsid w:val="0095696E"/>
    <w:rPr>
      <w:rFonts w:eastAsiaTheme="minorHAnsi"/>
      <w:lang w:val="en-CA"/>
    </w:rPr>
  </w:style>
  <w:style w:type="paragraph" w:customStyle="1" w:styleId="6B9B02391A764E64AF8282BA843999D62">
    <w:name w:val="6B9B02391A764E64AF8282BA843999D62"/>
    <w:rsid w:val="0095696E"/>
    <w:rPr>
      <w:rFonts w:eastAsiaTheme="minorHAnsi"/>
      <w:lang w:val="en-CA"/>
    </w:rPr>
  </w:style>
  <w:style w:type="paragraph" w:customStyle="1" w:styleId="93B1883EA7C54575A85F068001DB6F892">
    <w:name w:val="93B1883EA7C54575A85F068001DB6F892"/>
    <w:rsid w:val="0095696E"/>
    <w:rPr>
      <w:rFonts w:eastAsiaTheme="minorHAnsi"/>
      <w:lang w:val="en-CA"/>
    </w:rPr>
  </w:style>
  <w:style w:type="paragraph" w:customStyle="1" w:styleId="C6B06AF0394B4A5A96C2A69222B2ABC12">
    <w:name w:val="C6B06AF0394B4A5A96C2A69222B2ABC12"/>
    <w:rsid w:val="0095696E"/>
    <w:rPr>
      <w:rFonts w:eastAsiaTheme="minorHAnsi"/>
      <w:lang w:val="en-CA"/>
    </w:rPr>
  </w:style>
  <w:style w:type="paragraph" w:customStyle="1" w:styleId="A92A86432F864D788A7B469287EA63D02">
    <w:name w:val="A92A86432F864D788A7B469287EA63D02"/>
    <w:rsid w:val="0095696E"/>
    <w:rPr>
      <w:rFonts w:eastAsiaTheme="minorHAnsi"/>
      <w:lang w:val="en-CA"/>
    </w:rPr>
  </w:style>
  <w:style w:type="paragraph" w:customStyle="1" w:styleId="9F8D9449E6194E279E9A49D52DDD02211">
    <w:name w:val="9F8D9449E6194E279E9A49D52DDD02211"/>
    <w:rsid w:val="0095696E"/>
    <w:rPr>
      <w:rFonts w:eastAsiaTheme="minorHAnsi"/>
      <w:lang w:val="en-CA"/>
    </w:rPr>
  </w:style>
  <w:style w:type="paragraph" w:customStyle="1" w:styleId="77350666D9C04FDF8C840243E69B051814">
    <w:name w:val="77350666D9C04FDF8C840243E69B051814"/>
    <w:rsid w:val="0095696E"/>
    <w:pPr>
      <w:tabs>
        <w:tab w:val="center" w:pos="4680"/>
        <w:tab w:val="right" w:pos="9360"/>
      </w:tabs>
      <w:spacing w:after="0" w:line="240" w:lineRule="auto"/>
    </w:pPr>
    <w:rPr>
      <w:rFonts w:eastAsiaTheme="minorHAnsi"/>
      <w:lang w:val="en-CA"/>
    </w:rPr>
  </w:style>
  <w:style w:type="paragraph" w:customStyle="1" w:styleId="5704F385326A4E69AEBA406D25C6C5A716">
    <w:name w:val="5704F385326A4E69AEBA406D25C6C5A716"/>
    <w:rsid w:val="0095696E"/>
    <w:pPr>
      <w:tabs>
        <w:tab w:val="center" w:pos="4680"/>
        <w:tab w:val="right" w:pos="9360"/>
      </w:tabs>
      <w:spacing w:after="0" w:line="240" w:lineRule="auto"/>
    </w:pPr>
    <w:rPr>
      <w:rFonts w:eastAsiaTheme="minorHAnsi"/>
      <w:lang w:val="en-CA"/>
    </w:rPr>
  </w:style>
  <w:style w:type="paragraph" w:customStyle="1" w:styleId="483E78F2BF324DB99704CDADDB0EE706">
    <w:name w:val="483E78F2BF324DB99704CDADDB0EE706"/>
    <w:rsid w:val="0095696E"/>
  </w:style>
  <w:style w:type="paragraph" w:customStyle="1" w:styleId="1C06D931CD9C4A6294147AB00792604314">
    <w:name w:val="1C06D931CD9C4A6294147AB00792604314"/>
    <w:rsid w:val="0095696E"/>
    <w:rPr>
      <w:rFonts w:eastAsiaTheme="minorHAnsi"/>
      <w:lang w:val="en-CA"/>
    </w:rPr>
  </w:style>
  <w:style w:type="paragraph" w:customStyle="1" w:styleId="2615DF263DE04365899A6CC7B2B0C1CF14">
    <w:name w:val="2615DF263DE04365899A6CC7B2B0C1CF14"/>
    <w:rsid w:val="0095696E"/>
    <w:rPr>
      <w:rFonts w:eastAsiaTheme="minorHAnsi"/>
      <w:lang w:val="en-CA"/>
    </w:rPr>
  </w:style>
  <w:style w:type="paragraph" w:customStyle="1" w:styleId="4C814A0056EC49948D526AE20B8CDF6314">
    <w:name w:val="4C814A0056EC49948D526AE20B8CDF6314"/>
    <w:rsid w:val="0095696E"/>
    <w:rPr>
      <w:rFonts w:eastAsiaTheme="minorHAnsi"/>
      <w:lang w:val="en-CA"/>
    </w:rPr>
  </w:style>
  <w:style w:type="paragraph" w:customStyle="1" w:styleId="8B0D0953BBCA425F8A30D9A97565A36A14">
    <w:name w:val="8B0D0953BBCA425F8A30D9A97565A36A14"/>
    <w:rsid w:val="0095696E"/>
    <w:rPr>
      <w:rFonts w:eastAsiaTheme="minorHAnsi"/>
      <w:lang w:val="en-CA"/>
    </w:rPr>
  </w:style>
  <w:style w:type="paragraph" w:customStyle="1" w:styleId="59C91F441FC04A08ABBADF6E56AE923414">
    <w:name w:val="59C91F441FC04A08ABBADF6E56AE923414"/>
    <w:rsid w:val="0095696E"/>
    <w:rPr>
      <w:rFonts w:eastAsiaTheme="minorHAnsi"/>
      <w:lang w:val="en-CA"/>
    </w:rPr>
  </w:style>
  <w:style w:type="paragraph" w:customStyle="1" w:styleId="E3409E04BBCE4E71AF650FBFFDD9710B14">
    <w:name w:val="E3409E04BBCE4E71AF650FBFFDD9710B14"/>
    <w:rsid w:val="0095696E"/>
    <w:rPr>
      <w:rFonts w:eastAsiaTheme="minorHAnsi"/>
      <w:lang w:val="en-CA"/>
    </w:rPr>
  </w:style>
  <w:style w:type="paragraph" w:customStyle="1" w:styleId="7C1F2066638B40C788A80C3C30A880A014">
    <w:name w:val="7C1F2066638B40C788A80C3C30A880A014"/>
    <w:rsid w:val="0095696E"/>
    <w:rPr>
      <w:rFonts w:eastAsiaTheme="minorHAnsi"/>
      <w:lang w:val="en-CA"/>
    </w:rPr>
  </w:style>
  <w:style w:type="paragraph" w:customStyle="1" w:styleId="AB90E5C71B8C45F5B312FA53F00F384214">
    <w:name w:val="AB90E5C71B8C45F5B312FA53F00F384214"/>
    <w:rsid w:val="0095696E"/>
    <w:rPr>
      <w:rFonts w:eastAsiaTheme="minorHAnsi"/>
      <w:lang w:val="en-CA"/>
    </w:rPr>
  </w:style>
  <w:style w:type="paragraph" w:customStyle="1" w:styleId="1693DD0030F94C2B9D8DF4441707EA0314">
    <w:name w:val="1693DD0030F94C2B9D8DF4441707EA0314"/>
    <w:rsid w:val="0095696E"/>
    <w:rPr>
      <w:rFonts w:eastAsiaTheme="minorHAnsi"/>
      <w:lang w:val="en-CA"/>
    </w:rPr>
  </w:style>
  <w:style w:type="paragraph" w:customStyle="1" w:styleId="BD251D1576274B5A8B4B88D49DC8FF1414">
    <w:name w:val="BD251D1576274B5A8B4B88D49DC8FF1414"/>
    <w:rsid w:val="0095696E"/>
    <w:rPr>
      <w:rFonts w:eastAsiaTheme="minorHAnsi"/>
      <w:lang w:val="en-CA"/>
    </w:rPr>
  </w:style>
  <w:style w:type="paragraph" w:customStyle="1" w:styleId="CECDBD652B334617A9D6305F612D849813">
    <w:name w:val="CECDBD652B334617A9D6305F612D849813"/>
    <w:rsid w:val="0095696E"/>
    <w:rPr>
      <w:rFonts w:eastAsiaTheme="minorHAnsi"/>
      <w:lang w:val="en-CA"/>
    </w:rPr>
  </w:style>
  <w:style w:type="paragraph" w:customStyle="1" w:styleId="9CB4FA5E70964FEA80B81A84EE706C7E14">
    <w:name w:val="9CB4FA5E70964FEA80B81A84EE706C7E14"/>
    <w:rsid w:val="0095696E"/>
    <w:rPr>
      <w:rFonts w:eastAsiaTheme="minorHAnsi"/>
      <w:lang w:val="en-CA"/>
    </w:rPr>
  </w:style>
  <w:style w:type="paragraph" w:customStyle="1" w:styleId="D856A9FB83AE4A8BB344B246CA80378413">
    <w:name w:val="D856A9FB83AE4A8BB344B246CA80378413"/>
    <w:rsid w:val="0095696E"/>
    <w:rPr>
      <w:rFonts w:eastAsiaTheme="minorHAnsi"/>
      <w:lang w:val="en-CA"/>
    </w:rPr>
  </w:style>
  <w:style w:type="paragraph" w:customStyle="1" w:styleId="37C06AE39456428BB796CC57594B8EB214">
    <w:name w:val="37C06AE39456428BB796CC57594B8EB214"/>
    <w:rsid w:val="0095696E"/>
    <w:rPr>
      <w:rFonts w:eastAsiaTheme="minorHAnsi"/>
      <w:lang w:val="en-CA"/>
    </w:rPr>
  </w:style>
  <w:style w:type="paragraph" w:customStyle="1" w:styleId="BA3E6CBE7C24417E86E01905799C253C14">
    <w:name w:val="BA3E6CBE7C24417E86E01905799C253C14"/>
    <w:rsid w:val="0095696E"/>
    <w:rPr>
      <w:rFonts w:eastAsiaTheme="minorHAnsi"/>
      <w:lang w:val="en-CA"/>
    </w:rPr>
  </w:style>
  <w:style w:type="paragraph" w:customStyle="1" w:styleId="7DE7A70DB4EB4AE8B67B7BA9093ECCDC14">
    <w:name w:val="7DE7A70DB4EB4AE8B67B7BA9093ECCDC14"/>
    <w:rsid w:val="0095696E"/>
    <w:rPr>
      <w:rFonts w:eastAsiaTheme="minorHAnsi"/>
      <w:lang w:val="en-CA"/>
    </w:rPr>
  </w:style>
  <w:style w:type="paragraph" w:customStyle="1" w:styleId="2F792CFE34554BDB974558414E70EADE14">
    <w:name w:val="2F792CFE34554BDB974558414E70EADE14"/>
    <w:rsid w:val="0095696E"/>
    <w:rPr>
      <w:rFonts w:eastAsiaTheme="minorHAnsi"/>
      <w:lang w:val="en-CA"/>
    </w:rPr>
  </w:style>
  <w:style w:type="paragraph" w:customStyle="1" w:styleId="390ED72FCDE9421688B6983A8E25B3C014">
    <w:name w:val="390ED72FCDE9421688B6983A8E25B3C014"/>
    <w:rsid w:val="0095696E"/>
    <w:rPr>
      <w:rFonts w:eastAsiaTheme="minorHAnsi"/>
      <w:lang w:val="en-CA"/>
    </w:rPr>
  </w:style>
  <w:style w:type="paragraph" w:customStyle="1" w:styleId="9A3759AE789A4C67BF180F4B7B3848BB7">
    <w:name w:val="9A3759AE789A4C67BF180F4B7B3848BB7"/>
    <w:rsid w:val="0095696E"/>
    <w:rPr>
      <w:rFonts w:eastAsiaTheme="minorHAnsi"/>
      <w:lang w:val="en-CA"/>
    </w:rPr>
  </w:style>
  <w:style w:type="paragraph" w:customStyle="1" w:styleId="31ACB9703843497087CA0DA7C4F7597011">
    <w:name w:val="31ACB9703843497087CA0DA7C4F7597011"/>
    <w:rsid w:val="0095696E"/>
    <w:rPr>
      <w:rFonts w:eastAsiaTheme="minorHAnsi"/>
      <w:lang w:val="en-CA"/>
    </w:rPr>
  </w:style>
  <w:style w:type="paragraph" w:customStyle="1" w:styleId="DEF181A061FC4830A9EC27D19123A41D11">
    <w:name w:val="DEF181A061FC4830A9EC27D19123A41D11"/>
    <w:rsid w:val="0095696E"/>
    <w:rPr>
      <w:rFonts w:eastAsiaTheme="minorHAnsi"/>
      <w:lang w:val="en-CA"/>
    </w:rPr>
  </w:style>
  <w:style w:type="paragraph" w:customStyle="1" w:styleId="54D4DA4BC7104768A216C75FF9FBE64E11">
    <w:name w:val="54D4DA4BC7104768A216C75FF9FBE64E11"/>
    <w:rsid w:val="0095696E"/>
    <w:rPr>
      <w:rFonts w:eastAsiaTheme="minorHAnsi"/>
      <w:lang w:val="en-CA"/>
    </w:rPr>
  </w:style>
  <w:style w:type="paragraph" w:customStyle="1" w:styleId="91500B058E7E4D908DEA920377D9746A11">
    <w:name w:val="91500B058E7E4D908DEA920377D9746A11"/>
    <w:rsid w:val="0095696E"/>
    <w:rPr>
      <w:rFonts w:eastAsiaTheme="minorHAnsi"/>
      <w:lang w:val="en-CA"/>
    </w:rPr>
  </w:style>
  <w:style w:type="paragraph" w:customStyle="1" w:styleId="17BF32916891410593E3B645A0DC20BE11">
    <w:name w:val="17BF32916891410593E3B645A0DC20BE11"/>
    <w:rsid w:val="0095696E"/>
    <w:rPr>
      <w:rFonts w:eastAsiaTheme="minorHAnsi"/>
      <w:lang w:val="en-CA"/>
    </w:rPr>
  </w:style>
  <w:style w:type="paragraph" w:customStyle="1" w:styleId="B3B5E841666D4D43B396BDC668D9EA3811">
    <w:name w:val="B3B5E841666D4D43B396BDC668D9EA3811"/>
    <w:rsid w:val="0095696E"/>
    <w:rPr>
      <w:rFonts w:eastAsiaTheme="minorHAnsi"/>
      <w:lang w:val="en-CA"/>
    </w:rPr>
  </w:style>
  <w:style w:type="paragraph" w:customStyle="1" w:styleId="3E32AF67F14249D9ADF2C49EBD50520C11">
    <w:name w:val="3E32AF67F14249D9ADF2C49EBD50520C11"/>
    <w:rsid w:val="0095696E"/>
    <w:rPr>
      <w:rFonts w:eastAsiaTheme="minorHAnsi"/>
      <w:lang w:val="en-CA"/>
    </w:rPr>
  </w:style>
  <w:style w:type="paragraph" w:customStyle="1" w:styleId="6382C5368A4D44D79D8164D82C22242111">
    <w:name w:val="6382C5368A4D44D79D8164D82C22242111"/>
    <w:rsid w:val="0095696E"/>
    <w:rPr>
      <w:rFonts w:eastAsiaTheme="minorHAnsi"/>
      <w:lang w:val="en-CA"/>
    </w:rPr>
  </w:style>
  <w:style w:type="paragraph" w:customStyle="1" w:styleId="4FB5466C11D7417E9CE6CC461F2DA36311">
    <w:name w:val="4FB5466C11D7417E9CE6CC461F2DA36311"/>
    <w:rsid w:val="0095696E"/>
    <w:rPr>
      <w:rFonts w:eastAsiaTheme="minorHAnsi"/>
      <w:lang w:val="en-CA"/>
    </w:rPr>
  </w:style>
  <w:style w:type="paragraph" w:customStyle="1" w:styleId="97B4238B1C5546C2A85E22B43AED112211">
    <w:name w:val="97B4238B1C5546C2A85E22B43AED112211"/>
    <w:rsid w:val="0095696E"/>
    <w:rPr>
      <w:rFonts w:eastAsiaTheme="minorHAnsi"/>
      <w:lang w:val="en-CA"/>
    </w:rPr>
  </w:style>
  <w:style w:type="paragraph" w:customStyle="1" w:styleId="8EC5A938C59349B9A466F5E166646BBB11">
    <w:name w:val="8EC5A938C59349B9A466F5E166646BBB11"/>
    <w:rsid w:val="0095696E"/>
    <w:rPr>
      <w:rFonts w:eastAsiaTheme="minorHAnsi"/>
      <w:lang w:val="en-CA"/>
    </w:rPr>
  </w:style>
  <w:style w:type="paragraph" w:customStyle="1" w:styleId="794D2DA8A7CA4CF28C3D811FA4DC946811">
    <w:name w:val="794D2DA8A7CA4CF28C3D811FA4DC946811"/>
    <w:rsid w:val="0095696E"/>
    <w:rPr>
      <w:rFonts w:eastAsiaTheme="minorHAnsi"/>
      <w:lang w:val="en-CA"/>
    </w:rPr>
  </w:style>
  <w:style w:type="paragraph" w:customStyle="1" w:styleId="3892781BB17E4F66982BAD963097441911">
    <w:name w:val="3892781BB17E4F66982BAD963097441911"/>
    <w:rsid w:val="0095696E"/>
    <w:rPr>
      <w:rFonts w:eastAsiaTheme="minorHAnsi"/>
      <w:lang w:val="en-CA"/>
    </w:rPr>
  </w:style>
  <w:style w:type="paragraph" w:customStyle="1" w:styleId="7BDFD81A918C4D68A6B78CF2D5B88D4911">
    <w:name w:val="7BDFD81A918C4D68A6B78CF2D5B88D4911"/>
    <w:rsid w:val="0095696E"/>
    <w:rPr>
      <w:rFonts w:eastAsiaTheme="minorHAnsi"/>
      <w:lang w:val="en-CA"/>
    </w:rPr>
  </w:style>
  <w:style w:type="paragraph" w:customStyle="1" w:styleId="814E91FA8A0647E3B4C04314F087510E11">
    <w:name w:val="814E91FA8A0647E3B4C04314F087510E11"/>
    <w:rsid w:val="0095696E"/>
    <w:rPr>
      <w:rFonts w:eastAsiaTheme="minorHAnsi"/>
      <w:lang w:val="en-CA"/>
    </w:rPr>
  </w:style>
  <w:style w:type="paragraph" w:customStyle="1" w:styleId="1ECDC5C74CC941448E6D6BF88B9A224E11">
    <w:name w:val="1ECDC5C74CC941448E6D6BF88B9A224E11"/>
    <w:rsid w:val="0095696E"/>
    <w:rPr>
      <w:rFonts w:eastAsiaTheme="minorHAnsi"/>
      <w:lang w:val="en-CA"/>
    </w:rPr>
  </w:style>
  <w:style w:type="paragraph" w:customStyle="1" w:styleId="BE98BD7D491A4294AA6942A531D7588911">
    <w:name w:val="BE98BD7D491A4294AA6942A531D7588911"/>
    <w:rsid w:val="0095696E"/>
    <w:rPr>
      <w:rFonts w:eastAsiaTheme="minorHAnsi"/>
      <w:lang w:val="en-CA"/>
    </w:rPr>
  </w:style>
  <w:style w:type="paragraph" w:customStyle="1" w:styleId="870BB36342A440AE90FCE8A295594E7711">
    <w:name w:val="870BB36342A440AE90FCE8A295594E7711"/>
    <w:rsid w:val="0095696E"/>
    <w:rPr>
      <w:rFonts w:eastAsiaTheme="minorHAnsi"/>
      <w:lang w:val="en-CA"/>
    </w:rPr>
  </w:style>
  <w:style w:type="paragraph" w:customStyle="1" w:styleId="30DAA74D62EE4586B0B9F78FFA05C1DA11">
    <w:name w:val="30DAA74D62EE4586B0B9F78FFA05C1DA11"/>
    <w:rsid w:val="0095696E"/>
    <w:rPr>
      <w:rFonts w:eastAsiaTheme="minorHAnsi"/>
      <w:lang w:val="en-CA"/>
    </w:rPr>
  </w:style>
  <w:style w:type="paragraph" w:customStyle="1" w:styleId="585E6A815202452A9A966B4F5994BBF711">
    <w:name w:val="585E6A815202452A9A966B4F5994BBF711"/>
    <w:rsid w:val="0095696E"/>
    <w:rPr>
      <w:rFonts w:eastAsiaTheme="minorHAnsi"/>
      <w:lang w:val="en-CA"/>
    </w:rPr>
  </w:style>
  <w:style w:type="paragraph" w:customStyle="1" w:styleId="D076E2CBC2304CFCB50861D7723537EB11">
    <w:name w:val="D076E2CBC2304CFCB50861D7723537EB11"/>
    <w:rsid w:val="0095696E"/>
    <w:rPr>
      <w:rFonts w:eastAsiaTheme="minorHAnsi"/>
      <w:lang w:val="en-CA"/>
    </w:rPr>
  </w:style>
  <w:style w:type="paragraph" w:customStyle="1" w:styleId="FF1C69225DE648D884DA2CAB1CC2E0F011">
    <w:name w:val="FF1C69225DE648D884DA2CAB1CC2E0F011"/>
    <w:rsid w:val="0095696E"/>
    <w:rPr>
      <w:rFonts w:eastAsiaTheme="minorHAnsi"/>
      <w:lang w:val="en-CA"/>
    </w:rPr>
  </w:style>
  <w:style w:type="paragraph" w:customStyle="1" w:styleId="2058A08E140A40C7BA5AA4219CB56BFE11">
    <w:name w:val="2058A08E140A40C7BA5AA4219CB56BFE11"/>
    <w:rsid w:val="0095696E"/>
    <w:rPr>
      <w:rFonts w:eastAsiaTheme="minorHAnsi"/>
      <w:lang w:val="en-CA"/>
    </w:rPr>
  </w:style>
  <w:style w:type="paragraph" w:customStyle="1" w:styleId="37991AE82880424F93676FE7556B22D011">
    <w:name w:val="37991AE82880424F93676FE7556B22D011"/>
    <w:rsid w:val="0095696E"/>
    <w:rPr>
      <w:rFonts w:eastAsiaTheme="minorHAnsi"/>
      <w:lang w:val="en-CA"/>
    </w:rPr>
  </w:style>
  <w:style w:type="paragraph" w:customStyle="1" w:styleId="500672583215446EBE18A7AAE6ED34BD11">
    <w:name w:val="500672583215446EBE18A7AAE6ED34BD11"/>
    <w:rsid w:val="0095696E"/>
    <w:rPr>
      <w:rFonts w:eastAsiaTheme="minorHAnsi"/>
      <w:lang w:val="en-CA"/>
    </w:rPr>
  </w:style>
  <w:style w:type="paragraph" w:customStyle="1" w:styleId="01297819A3D447D9BBD00FA06159D3C59">
    <w:name w:val="01297819A3D447D9BBD00FA06159D3C59"/>
    <w:rsid w:val="0095696E"/>
    <w:rPr>
      <w:rFonts w:eastAsiaTheme="minorHAnsi"/>
      <w:lang w:val="en-CA"/>
    </w:rPr>
  </w:style>
  <w:style w:type="paragraph" w:customStyle="1" w:styleId="3FC2CDA2C8504478AA3C9519EFDE12968">
    <w:name w:val="3FC2CDA2C8504478AA3C9519EFDE12968"/>
    <w:rsid w:val="0095696E"/>
    <w:rPr>
      <w:rFonts w:eastAsiaTheme="minorHAnsi"/>
      <w:lang w:val="en-CA"/>
    </w:rPr>
  </w:style>
  <w:style w:type="paragraph" w:customStyle="1" w:styleId="2E7F761E7AFF44F8BC3E4CCCF9226EEE5">
    <w:name w:val="2E7F761E7AFF44F8BC3E4CCCF9226EEE5"/>
    <w:rsid w:val="0095696E"/>
    <w:rPr>
      <w:rFonts w:eastAsiaTheme="minorHAnsi"/>
      <w:lang w:val="en-CA"/>
    </w:rPr>
  </w:style>
  <w:style w:type="paragraph" w:customStyle="1" w:styleId="5FCF2D2392B044289B936930FB6A0FE15">
    <w:name w:val="5FCF2D2392B044289B936930FB6A0FE15"/>
    <w:rsid w:val="0095696E"/>
    <w:rPr>
      <w:rFonts w:eastAsiaTheme="minorHAnsi"/>
      <w:lang w:val="en-CA"/>
    </w:rPr>
  </w:style>
  <w:style w:type="paragraph" w:customStyle="1" w:styleId="351F7D975C624748AE92B6FBBF0946364">
    <w:name w:val="351F7D975C624748AE92B6FBBF0946364"/>
    <w:rsid w:val="0095696E"/>
    <w:rPr>
      <w:rFonts w:eastAsiaTheme="minorHAnsi"/>
      <w:lang w:val="en-CA"/>
    </w:rPr>
  </w:style>
  <w:style w:type="paragraph" w:customStyle="1" w:styleId="4025FDB4EF01442D9A098C94FCC0F0CC4">
    <w:name w:val="4025FDB4EF01442D9A098C94FCC0F0CC4"/>
    <w:rsid w:val="0095696E"/>
    <w:rPr>
      <w:rFonts w:eastAsiaTheme="minorHAnsi"/>
      <w:lang w:val="en-CA"/>
    </w:rPr>
  </w:style>
  <w:style w:type="paragraph" w:customStyle="1" w:styleId="F1FC9AC0408945C98F50FBF61ABD65514">
    <w:name w:val="F1FC9AC0408945C98F50FBF61ABD65514"/>
    <w:rsid w:val="0095696E"/>
    <w:rPr>
      <w:rFonts w:eastAsiaTheme="minorHAnsi"/>
      <w:lang w:val="en-CA"/>
    </w:rPr>
  </w:style>
  <w:style w:type="paragraph" w:customStyle="1" w:styleId="FAE676B4E12343DEBDA1B2D327DD05953">
    <w:name w:val="FAE676B4E12343DEBDA1B2D327DD05953"/>
    <w:rsid w:val="0095696E"/>
    <w:rPr>
      <w:rFonts w:eastAsiaTheme="minorHAnsi"/>
      <w:lang w:val="en-CA"/>
    </w:rPr>
  </w:style>
  <w:style w:type="paragraph" w:customStyle="1" w:styleId="065E368AB4524F7681EE3187D5EBCACE3">
    <w:name w:val="065E368AB4524F7681EE3187D5EBCACE3"/>
    <w:rsid w:val="0095696E"/>
    <w:rPr>
      <w:rFonts w:eastAsiaTheme="minorHAnsi"/>
      <w:lang w:val="en-CA"/>
    </w:rPr>
  </w:style>
  <w:style w:type="paragraph" w:customStyle="1" w:styleId="A978C35690184FA5AF6D941AD5B3706B3">
    <w:name w:val="A978C35690184FA5AF6D941AD5B3706B3"/>
    <w:rsid w:val="0095696E"/>
    <w:rPr>
      <w:rFonts w:eastAsiaTheme="minorHAnsi"/>
      <w:lang w:val="en-CA"/>
    </w:rPr>
  </w:style>
  <w:style w:type="paragraph" w:customStyle="1" w:styleId="6B9B02391A764E64AF8282BA843999D63">
    <w:name w:val="6B9B02391A764E64AF8282BA843999D63"/>
    <w:rsid w:val="0095696E"/>
    <w:rPr>
      <w:rFonts w:eastAsiaTheme="minorHAnsi"/>
      <w:lang w:val="en-CA"/>
    </w:rPr>
  </w:style>
  <w:style w:type="paragraph" w:customStyle="1" w:styleId="93B1883EA7C54575A85F068001DB6F893">
    <w:name w:val="93B1883EA7C54575A85F068001DB6F893"/>
    <w:rsid w:val="0095696E"/>
    <w:rPr>
      <w:rFonts w:eastAsiaTheme="minorHAnsi"/>
      <w:lang w:val="en-CA"/>
    </w:rPr>
  </w:style>
  <w:style w:type="paragraph" w:customStyle="1" w:styleId="C6B06AF0394B4A5A96C2A69222B2ABC13">
    <w:name w:val="C6B06AF0394B4A5A96C2A69222B2ABC13"/>
    <w:rsid w:val="0095696E"/>
    <w:rPr>
      <w:rFonts w:eastAsiaTheme="minorHAnsi"/>
      <w:lang w:val="en-CA"/>
    </w:rPr>
  </w:style>
  <w:style w:type="paragraph" w:customStyle="1" w:styleId="A92A86432F864D788A7B469287EA63D03">
    <w:name w:val="A92A86432F864D788A7B469287EA63D03"/>
    <w:rsid w:val="0095696E"/>
    <w:rPr>
      <w:rFonts w:eastAsiaTheme="minorHAnsi"/>
      <w:lang w:val="en-CA"/>
    </w:rPr>
  </w:style>
  <w:style w:type="paragraph" w:customStyle="1" w:styleId="9F8D9449E6194E279E9A49D52DDD02212">
    <w:name w:val="9F8D9449E6194E279E9A49D52DDD02212"/>
    <w:rsid w:val="0095696E"/>
    <w:rPr>
      <w:rFonts w:eastAsiaTheme="minorHAnsi"/>
      <w:lang w:val="en-CA"/>
    </w:rPr>
  </w:style>
  <w:style w:type="paragraph" w:customStyle="1" w:styleId="483E78F2BF324DB99704CDADDB0EE7061">
    <w:name w:val="483E78F2BF324DB99704CDADDB0EE7061"/>
    <w:rsid w:val="0095696E"/>
    <w:rPr>
      <w:rFonts w:eastAsiaTheme="minorHAnsi"/>
      <w:lang w:val="en-CA"/>
    </w:rPr>
  </w:style>
  <w:style w:type="paragraph" w:customStyle="1" w:styleId="77350666D9C04FDF8C840243E69B051815">
    <w:name w:val="77350666D9C04FDF8C840243E69B051815"/>
    <w:rsid w:val="0095696E"/>
    <w:pPr>
      <w:tabs>
        <w:tab w:val="center" w:pos="4680"/>
        <w:tab w:val="right" w:pos="9360"/>
      </w:tabs>
      <w:spacing w:after="0" w:line="240" w:lineRule="auto"/>
    </w:pPr>
    <w:rPr>
      <w:rFonts w:eastAsiaTheme="minorHAnsi"/>
      <w:lang w:val="en-CA"/>
    </w:rPr>
  </w:style>
  <w:style w:type="paragraph" w:customStyle="1" w:styleId="5704F385326A4E69AEBA406D25C6C5A717">
    <w:name w:val="5704F385326A4E69AEBA406D25C6C5A717"/>
    <w:rsid w:val="0095696E"/>
    <w:pPr>
      <w:tabs>
        <w:tab w:val="center" w:pos="4680"/>
        <w:tab w:val="right" w:pos="9360"/>
      </w:tabs>
      <w:spacing w:after="0" w:line="240" w:lineRule="auto"/>
    </w:pPr>
    <w:rPr>
      <w:rFonts w:eastAsiaTheme="minorHAnsi"/>
      <w:lang w:val="en-CA"/>
    </w:rPr>
  </w:style>
  <w:style w:type="paragraph" w:customStyle="1" w:styleId="F593FD1BEC31417CA0EAD21F4F2396C3">
    <w:name w:val="F593FD1BEC31417CA0EAD21F4F2396C3"/>
    <w:rsid w:val="0095696E"/>
  </w:style>
  <w:style w:type="paragraph" w:customStyle="1" w:styleId="1C06D931CD9C4A6294147AB00792604315">
    <w:name w:val="1C06D931CD9C4A6294147AB00792604315"/>
    <w:rsid w:val="0095696E"/>
    <w:rPr>
      <w:rFonts w:eastAsiaTheme="minorHAnsi"/>
      <w:lang w:val="en-CA"/>
    </w:rPr>
  </w:style>
  <w:style w:type="paragraph" w:customStyle="1" w:styleId="2615DF263DE04365899A6CC7B2B0C1CF15">
    <w:name w:val="2615DF263DE04365899A6CC7B2B0C1CF15"/>
    <w:rsid w:val="0095696E"/>
    <w:rPr>
      <w:rFonts w:eastAsiaTheme="minorHAnsi"/>
      <w:lang w:val="en-CA"/>
    </w:rPr>
  </w:style>
  <w:style w:type="paragraph" w:customStyle="1" w:styleId="4C814A0056EC49948D526AE20B8CDF6315">
    <w:name w:val="4C814A0056EC49948D526AE20B8CDF6315"/>
    <w:rsid w:val="0095696E"/>
    <w:rPr>
      <w:rFonts w:eastAsiaTheme="minorHAnsi"/>
      <w:lang w:val="en-CA"/>
    </w:rPr>
  </w:style>
  <w:style w:type="paragraph" w:customStyle="1" w:styleId="8B0D0953BBCA425F8A30D9A97565A36A15">
    <w:name w:val="8B0D0953BBCA425F8A30D9A97565A36A15"/>
    <w:rsid w:val="0095696E"/>
    <w:rPr>
      <w:rFonts w:eastAsiaTheme="minorHAnsi"/>
      <w:lang w:val="en-CA"/>
    </w:rPr>
  </w:style>
  <w:style w:type="paragraph" w:customStyle="1" w:styleId="59C91F441FC04A08ABBADF6E56AE923415">
    <w:name w:val="59C91F441FC04A08ABBADF6E56AE923415"/>
    <w:rsid w:val="0095696E"/>
    <w:rPr>
      <w:rFonts w:eastAsiaTheme="minorHAnsi"/>
      <w:lang w:val="en-CA"/>
    </w:rPr>
  </w:style>
  <w:style w:type="paragraph" w:customStyle="1" w:styleId="E3409E04BBCE4E71AF650FBFFDD9710B15">
    <w:name w:val="E3409E04BBCE4E71AF650FBFFDD9710B15"/>
    <w:rsid w:val="0095696E"/>
    <w:rPr>
      <w:rFonts w:eastAsiaTheme="minorHAnsi"/>
      <w:lang w:val="en-CA"/>
    </w:rPr>
  </w:style>
  <w:style w:type="paragraph" w:customStyle="1" w:styleId="7C1F2066638B40C788A80C3C30A880A015">
    <w:name w:val="7C1F2066638B40C788A80C3C30A880A015"/>
    <w:rsid w:val="0095696E"/>
    <w:rPr>
      <w:rFonts w:eastAsiaTheme="minorHAnsi"/>
      <w:lang w:val="en-CA"/>
    </w:rPr>
  </w:style>
  <w:style w:type="paragraph" w:customStyle="1" w:styleId="AB90E5C71B8C45F5B312FA53F00F384215">
    <w:name w:val="AB90E5C71B8C45F5B312FA53F00F384215"/>
    <w:rsid w:val="0095696E"/>
    <w:rPr>
      <w:rFonts w:eastAsiaTheme="minorHAnsi"/>
      <w:lang w:val="en-CA"/>
    </w:rPr>
  </w:style>
  <w:style w:type="paragraph" w:customStyle="1" w:styleId="1693DD0030F94C2B9D8DF4441707EA0315">
    <w:name w:val="1693DD0030F94C2B9D8DF4441707EA0315"/>
    <w:rsid w:val="0095696E"/>
    <w:rPr>
      <w:rFonts w:eastAsiaTheme="minorHAnsi"/>
      <w:lang w:val="en-CA"/>
    </w:rPr>
  </w:style>
  <w:style w:type="paragraph" w:customStyle="1" w:styleId="BD251D1576274B5A8B4B88D49DC8FF1415">
    <w:name w:val="BD251D1576274B5A8B4B88D49DC8FF1415"/>
    <w:rsid w:val="0095696E"/>
    <w:rPr>
      <w:rFonts w:eastAsiaTheme="minorHAnsi"/>
      <w:lang w:val="en-CA"/>
    </w:rPr>
  </w:style>
  <w:style w:type="paragraph" w:customStyle="1" w:styleId="CECDBD652B334617A9D6305F612D849814">
    <w:name w:val="CECDBD652B334617A9D6305F612D849814"/>
    <w:rsid w:val="0095696E"/>
    <w:rPr>
      <w:rFonts w:eastAsiaTheme="minorHAnsi"/>
      <w:lang w:val="en-CA"/>
    </w:rPr>
  </w:style>
  <w:style w:type="paragraph" w:customStyle="1" w:styleId="9CB4FA5E70964FEA80B81A84EE706C7E15">
    <w:name w:val="9CB4FA5E70964FEA80B81A84EE706C7E15"/>
    <w:rsid w:val="0095696E"/>
    <w:rPr>
      <w:rFonts w:eastAsiaTheme="minorHAnsi"/>
      <w:lang w:val="en-CA"/>
    </w:rPr>
  </w:style>
  <w:style w:type="paragraph" w:customStyle="1" w:styleId="D856A9FB83AE4A8BB344B246CA80378414">
    <w:name w:val="D856A9FB83AE4A8BB344B246CA80378414"/>
    <w:rsid w:val="0095696E"/>
    <w:rPr>
      <w:rFonts w:eastAsiaTheme="minorHAnsi"/>
      <w:lang w:val="en-CA"/>
    </w:rPr>
  </w:style>
  <w:style w:type="paragraph" w:customStyle="1" w:styleId="37C06AE39456428BB796CC57594B8EB215">
    <w:name w:val="37C06AE39456428BB796CC57594B8EB215"/>
    <w:rsid w:val="0095696E"/>
    <w:rPr>
      <w:rFonts w:eastAsiaTheme="minorHAnsi"/>
      <w:lang w:val="en-CA"/>
    </w:rPr>
  </w:style>
  <w:style w:type="paragraph" w:customStyle="1" w:styleId="BA3E6CBE7C24417E86E01905799C253C15">
    <w:name w:val="BA3E6CBE7C24417E86E01905799C253C15"/>
    <w:rsid w:val="0095696E"/>
    <w:rPr>
      <w:rFonts w:eastAsiaTheme="minorHAnsi"/>
      <w:lang w:val="en-CA"/>
    </w:rPr>
  </w:style>
  <w:style w:type="paragraph" w:customStyle="1" w:styleId="7DE7A70DB4EB4AE8B67B7BA9093ECCDC15">
    <w:name w:val="7DE7A70DB4EB4AE8B67B7BA9093ECCDC15"/>
    <w:rsid w:val="0095696E"/>
    <w:rPr>
      <w:rFonts w:eastAsiaTheme="minorHAnsi"/>
      <w:lang w:val="en-CA"/>
    </w:rPr>
  </w:style>
  <w:style w:type="paragraph" w:customStyle="1" w:styleId="2F792CFE34554BDB974558414E70EADE15">
    <w:name w:val="2F792CFE34554BDB974558414E70EADE15"/>
    <w:rsid w:val="0095696E"/>
    <w:rPr>
      <w:rFonts w:eastAsiaTheme="minorHAnsi"/>
      <w:lang w:val="en-CA"/>
    </w:rPr>
  </w:style>
  <w:style w:type="paragraph" w:customStyle="1" w:styleId="390ED72FCDE9421688B6983A8E25B3C015">
    <w:name w:val="390ED72FCDE9421688B6983A8E25B3C015"/>
    <w:rsid w:val="0095696E"/>
    <w:rPr>
      <w:rFonts w:eastAsiaTheme="minorHAnsi"/>
      <w:lang w:val="en-CA"/>
    </w:rPr>
  </w:style>
  <w:style w:type="paragraph" w:customStyle="1" w:styleId="9A3759AE789A4C67BF180F4B7B3848BB8">
    <w:name w:val="9A3759AE789A4C67BF180F4B7B3848BB8"/>
    <w:rsid w:val="0095696E"/>
    <w:rPr>
      <w:rFonts w:eastAsiaTheme="minorHAnsi"/>
      <w:lang w:val="en-CA"/>
    </w:rPr>
  </w:style>
  <w:style w:type="paragraph" w:customStyle="1" w:styleId="31ACB9703843497087CA0DA7C4F7597012">
    <w:name w:val="31ACB9703843497087CA0DA7C4F7597012"/>
    <w:rsid w:val="0095696E"/>
    <w:rPr>
      <w:rFonts w:eastAsiaTheme="minorHAnsi"/>
      <w:lang w:val="en-CA"/>
    </w:rPr>
  </w:style>
  <w:style w:type="paragraph" w:customStyle="1" w:styleId="DEF181A061FC4830A9EC27D19123A41D12">
    <w:name w:val="DEF181A061FC4830A9EC27D19123A41D12"/>
    <w:rsid w:val="0095696E"/>
    <w:rPr>
      <w:rFonts w:eastAsiaTheme="minorHAnsi"/>
      <w:lang w:val="en-CA"/>
    </w:rPr>
  </w:style>
  <w:style w:type="paragraph" w:customStyle="1" w:styleId="54D4DA4BC7104768A216C75FF9FBE64E12">
    <w:name w:val="54D4DA4BC7104768A216C75FF9FBE64E12"/>
    <w:rsid w:val="0095696E"/>
    <w:rPr>
      <w:rFonts w:eastAsiaTheme="minorHAnsi"/>
      <w:lang w:val="en-CA"/>
    </w:rPr>
  </w:style>
  <w:style w:type="paragraph" w:customStyle="1" w:styleId="91500B058E7E4D908DEA920377D9746A12">
    <w:name w:val="91500B058E7E4D908DEA920377D9746A12"/>
    <w:rsid w:val="0095696E"/>
    <w:rPr>
      <w:rFonts w:eastAsiaTheme="minorHAnsi"/>
      <w:lang w:val="en-CA"/>
    </w:rPr>
  </w:style>
  <w:style w:type="paragraph" w:customStyle="1" w:styleId="17BF32916891410593E3B645A0DC20BE12">
    <w:name w:val="17BF32916891410593E3B645A0DC20BE12"/>
    <w:rsid w:val="0095696E"/>
    <w:rPr>
      <w:rFonts w:eastAsiaTheme="minorHAnsi"/>
      <w:lang w:val="en-CA"/>
    </w:rPr>
  </w:style>
  <w:style w:type="paragraph" w:customStyle="1" w:styleId="B3B5E841666D4D43B396BDC668D9EA3812">
    <w:name w:val="B3B5E841666D4D43B396BDC668D9EA3812"/>
    <w:rsid w:val="0095696E"/>
    <w:rPr>
      <w:rFonts w:eastAsiaTheme="minorHAnsi"/>
      <w:lang w:val="en-CA"/>
    </w:rPr>
  </w:style>
  <w:style w:type="paragraph" w:customStyle="1" w:styleId="3E32AF67F14249D9ADF2C49EBD50520C12">
    <w:name w:val="3E32AF67F14249D9ADF2C49EBD50520C12"/>
    <w:rsid w:val="0095696E"/>
    <w:rPr>
      <w:rFonts w:eastAsiaTheme="minorHAnsi"/>
      <w:lang w:val="en-CA"/>
    </w:rPr>
  </w:style>
  <w:style w:type="paragraph" w:customStyle="1" w:styleId="6382C5368A4D44D79D8164D82C22242112">
    <w:name w:val="6382C5368A4D44D79D8164D82C22242112"/>
    <w:rsid w:val="0095696E"/>
    <w:rPr>
      <w:rFonts w:eastAsiaTheme="minorHAnsi"/>
      <w:lang w:val="en-CA"/>
    </w:rPr>
  </w:style>
  <w:style w:type="paragraph" w:customStyle="1" w:styleId="4FB5466C11D7417E9CE6CC461F2DA36312">
    <w:name w:val="4FB5466C11D7417E9CE6CC461F2DA36312"/>
    <w:rsid w:val="0095696E"/>
    <w:rPr>
      <w:rFonts w:eastAsiaTheme="minorHAnsi"/>
      <w:lang w:val="en-CA"/>
    </w:rPr>
  </w:style>
  <w:style w:type="paragraph" w:customStyle="1" w:styleId="97B4238B1C5546C2A85E22B43AED112212">
    <w:name w:val="97B4238B1C5546C2A85E22B43AED112212"/>
    <w:rsid w:val="0095696E"/>
    <w:rPr>
      <w:rFonts w:eastAsiaTheme="minorHAnsi"/>
      <w:lang w:val="en-CA"/>
    </w:rPr>
  </w:style>
  <w:style w:type="paragraph" w:customStyle="1" w:styleId="8EC5A938C59349B9A466F5E166646BBB12">
    <w:name w:val="8EC5A938C59349B9A466F5E166646BBB12"/>
    <w:rsid w:val="0095696E"/>
    <w:rPr>
      <w:rFonts w:eastAsiaTheme="minorHAnsi"/>
      <w:lang w:val="en-CA"/>
    </w:rPr>
  </w:style>
  <w:style w:type="paragraph" w:customStyle="1" w:styleId="794D2DA8A7CA4CF28C3D811FA4DC946812">
    <w:name w:val="794D2DA8A7CA4CF28C3D811FA4DC946812"/>
    <w:rsid w:val="0095696E"/>
    <w:rPr>
      <w:rFonts w:eastAsiaTheme="minorHAnsi"/>
      <w:lang w:val="en-CA"/>
    </w:rPr>
  </w:style>
  <w:style w:type="paragraph" w:customStyle="1" w:styleId="3892781BB17E4F66982BAD963097441912">
    <w:name w:val="3892781BB17E4F66982BAD963097441912"/>
    <w:rsid w:val="0095696E"/>
    <w:rPr>
      <w:rFonts w:eastAsiaTheme="minorHAnsi"/>
      <w:lang w:val="en-CA"/>
    </w:rPr>
  </w:style>
  <w:style w:type="paragraph" w:customStyle="1" w:styleId="7BDFD81A918C4D68A6B78CF2D5B88D4912">
    <w:name w:val="7BDFD81A918C4D68A6B78CF2D5B88D4912"/>
    <w:rsid w:val="0095696E"/>
    <w:rPr>
      <w:rFonts w:eastAsiaTheme="minorHAnsi"/>
      <w:lang w:val="en-CA"/>
    </w:rPr>
  </w:style>
  <w:style w:type="paragraph" w:customStyle="1" w:styleId="814E91FA8A0647E3B4C04314F087510E12">
    <w:name w:val="814E91FA8A0647E3B4C04314F087510E12"/>
    <w:rsid w:val="0095696E"/>
    <w:rPr>
      <w:rFonts w:eastAsiaTheme="minorHAnsi"/>
      <w:lang w:val="en-CA"/>
    </w:rPr>
  </w:style>
  <w:style w:type="paragraph" w:customStyle="1" w:styleId="1ECDC5C74CC941448E6D6BF88B9A224E12">
    <w:name w:val="1ECDC5C74CC941448E6D6BF88B9A224E12"/>
    <w:rsid w:val="0095696E"/>
    <w:rPr>
      <w:rFonts w:eastAsiaTheme="minorHAnsi"/>
      <w:lang w:val="en-CA"/>
    </w:rPr>
  </w:style>
  <w:style w:type="paragraph" w:customStyle="1" w:styleId="BE98BD7D491A4294AA6942A531D7588912">
    <w:name w:val="BE98BD7D491A4294AA6942A531D7588912"/>
    <w:rsid w:val="0095696E"/>
    <w:rPr>
      <w:rFonts w:eastAsiaTheme="minorHAnsi"/>
      <w:lang w:val="en-CA"/>
    </w:rPr>
  </w:style>
  <w:style w:type="paragraph" w:customStyle="1" w:styleId="870BB36342A440AE90FCE8A295594E7712">
    <w:name w:val="870BB36342A440AE90FCE8A295594E7712"/>
    <w:rsid w:val="0095696E"/>
    <w:rPr>
      <w:rFonts w:eastAsiaTheme="minorHAnsi"/>
      <w:lang w:val="en-CA"/>
    </w:rPr>
  </w:style>
  <w:style w:type="paragraph" w:customStyle="1" w:styleId="30DAA74D62EE4586B0B9F78FFA05C1DA12">
    <w:name w:val="30DAA74D62EE4586B0B9F78FFA05C1DA12"/>
    <w:rsid w:val="0095696E"/>
    <w:rPr>
      <w:rFonts w:eastAsiaTheme="minorHAnsi"/>
      <w:lang w:val="en-CA"/>
    </w:rPr>
  </w:style>
  <w:style w:type="paragraph" w:customStyle="1" w:styleId="585E6A815202452A9A966B4F5994BBF712">
    <w:name w:val="585E6A815202452A9A966B4F5994BBF712"/>
    <w:rsid w:val="0095696E"/>
    <w:rPr>
      <w:rFonts w:eastAsiaTheme="minorHAnsi"/>
      <w:lang w:val="en-CA"/>
    </w:rPr>
  </w:style>
  <w:style w:type="paragraph" w:customStyle="1" w:styleId="D076E2CBC2304CFCB50861D7723537EB12">
    <w:name w:val="D076E2CBC2304CFCB50861D7723537EB12"/>
    <w:rsid w:val="0095696E"/>
    <w:rPr>
      <w:rFonts w:eastAsiaTheme="minorHAnsi"/>
      <w:lang w:val="en-CA"/>
    </w:rPr>
  </w:style>
  <w:style w:type="paragraph" w:customStyle="1" w:styleId="FF1C69225DE648D884DA2CAB1CC2E0F012">
    <w:name w:val="FF1C69225DE648D884DA2CAB1CC2E0F012"/>
    <w:rsid w:val="0095696E"/>
    <w:rPr>
      <w:rFonts w:eastAsiaTheme="minorHAnsi"/>
      <w:lang w:val="en-CA"/>
    </w:rPr>
  </w:style>
  <w:style w:type="paragraph" w:customStyle="1" w:styleId="2058A08E140A40C7BA5AA4219CB56BFE12">
    <w:name w:val="2058A08E140A40C7BA5AA4219CB56BFE12"/>
    <w:rsid w:val="0095696E"/>
    <w:rPr>
      <w:rFonts w:eastAsiaTheme="minorHAnsi"/>
      <w:lang w:val="en-CA"/>
    </w:rPr>
  </w:style>
  <w:style w:type="paragraph" w:customStyle="1" w:styleId="37991AE82880424F93676FE7556B22D012">
    <w:name w:val="37991AE82880424F93676FE7556B22D012"/>
    <w:rsid w:val="0095696E"/>
    <w:rPr>
      <w:rFonts w:eastAsiaTheme="minorHAnsi"/>
      <w:lang w:val="en-CA"/>
    </w:rPr>
  </w:style>
  <w:style w:type="paragraph" w:customStyle="1" w:styleId="500672583215446EBE18A7AAE6ED34BD12">
    <w:name w:val="500672583215446EBE18A7AAE6ED34BD12"/>
    <w:rsid w:val="0095696E"/>
    <w:rPr>
      <w:rFonts w:eastAsiaTheme="minorHAnsi"/>
      <w:lang w:val="en-CA"/>
    </w:rPr>
  </w:style>
  <w:style w:type="paragraph" w:customStyle="1" w:styleId="01297819A3D447D9BBD00FA06159D3C510">
    <w:name w:val="01297819A3D447D9BBD00FA06159D3C510"/>
    <w:rsid w:val="0095696E"/>
    <w:rPr>
      <w:rFonts w:eastAsiaTheme="minorHAnsi"/>
      <w:lang w:val="en-CA"/>
    </w:rPr>
  </w:style>
  <w:style w:type="paragraph" w:customStyle="1" w:styleId="3FC2CDA2C8504478AA3C9519EFDE12969">
    <w:name w:val="3FC2CDA2C8504478AA3C9519EFDE12969"/>
    <w:rsid w:val="0095696E"/>
    <w:rPr>
      <w:rFonts w:eastAsiaTheme="minorHAnsi"/>
      <w:lang w:val="en-CA"/>
    </w:rPr>
  </w:style>
  <w:style w:type="paragraph" w:customStyle="1" w:styleId="2E7F761E7AFF44F8BC3E4CCCF9226EEE6">
    <w:name w:val="2E7F761E7AFF44F8BC3E4CCCF9226EEE6"/>
    <w:rsid w:val="0095696E"/>
    <w:rPr>
      <w:rFonts w:eastAsiaTheme="minorHAnsi"/>
      <w:lang w:val="en-CA"/>
    </w:rPr>
  </w:style>
  <w:style w:type="paragraph" w:customStyle="1" w:styleId="5FCF2D2392B044289B936930FB6A0FE16">
    <w:name w:val="5FCF2D2392B044289B936930FB6A0FE16"/>
    <w:rsid w:val="0095696E"/>
    <w:rPr>
      <w:rFonts w:eastAsiaTheme="minorHAnsi"/>
      <w:lang w:val="en-CA"/>
    </w:rPr>
  </w:style>
  <w:style w:type="paragraph" w:customStyle="1" w:styleId="351F7D975C624748AE92B6FBBF0946365">
    <w:name w:val="351F7D975C624748AE92B6FBBF0946365"/>
    <w:rsid w:val="0095696E"/>
    <w:rPr>
      <w:rFonts w:eastAsiaTheme="minorHAnsi"/>
      <w:lang w:val="en-CA"/>
    </w:rPr>
  </w:style>
  <w:style w:type="paragraph" w:customStyle="1" w:styleId="4025FDB4EF01442D9A098C94FCC0F0CC5">
    <w:name w:val="4025FDB4EF01442D9A098C94FCC0F0CC5"/>
    <w:rsid w:val="0095696E"/>
    <w:rPr>
      <w:rFonts w:eastAsiaTheme="minorHAnsi"/>
      <w:lang w:val="en-CA"/>
    </w:rPr>
  </w:style>
  <w:style w:type="paragraph" w:customStyle="1" w:styleId="F1FC9AC0408945C98F50FBF61ABD65515">
    <w:name w:val="F1FC9AC0408945C98F50FBF61ABD65515"/>
    <w:rsid w:val="0095696E"/>
    <w:rPr>
      <w:rFonts w:eastAsiaTheme="minorHAnsi"/>
      <w:lang w:val="en-CA"/>
    </w:rPr>
  </w:style>
  <w:style w:type="paragraph" w:customStyle="1" w:styleId="FAE676B4E12343DEBDA1B2D327DD05954">
    <w:name w:val="FAE676B4E12343DEBDA1B2D327DD05954"/>
    <w:rsid w:val="0095696E"/>
    <w:rPr>
      <w:rFonts w:eastAsiaTheme="minorHAnsi"/>
      <w:lang w:val="en-CA"/>
    </w:rPr>
  </w:style>
  <w:style w:type="paragraph" w:customStyle="1" w:styleId="065E368AB4524F7681EE3187D5EBCACE4">
    <w:name w:val="065E368AB4524F7681EE3187D5EBCACE4"/>
    <w:rsid w:val="0095696E"/>
    <w:rPr>
      <w:rFonts w:eastAsiaTheme="minorHAnsi"/>
      <w:lang w:val="en-CA"/>
    </w:rPr>
  </w:style>
  <w:style w:type="paragraph" w:customStyle="1" w:styleId="A978C35690184FA5AF6D941AD5B3706B4">
    <w:name w:val="A978C35690184FA5AF6D941AD5B3706B4"/>
    <w:rsid w:val="0095696E"/>
    <w:rPr>
      <w:rFonts w:eastAsiaTheme="minorHAnsi"/>
      <w:lang w:val="en-CA"/>
    </w:rPr>
  </w:style>
  <w:style w:type="paragraph" w:customStyle="1" w:styleId="6B9B02391A764E64AF8282BA843999D64">
    <w:name w:val="6B9B02391A764E64AF8282BA843999D64"/>
    <w:rsid w:val="0095696E"/>
    <w:rPr>
      <w:rFonts w:eastAsiaTheme="minorHAnsi"/>
      <w:lang w:val="en-CA"/>
    </w:rPr>
  </w:style>
  <w:style w:type="paragraph" w:customStyle="1" w:styleId="93B1883EA7C54575A85F068001DB6F894">
    <w:name w:val="93B1883EA7C54575A85F068001DB6F894"/>
    <w:rsid w:val="0095696E"/>
    <w:rPr>
      <w:rFonts w:eastAsiaTheme="minorHAnsi"/>
      <w:lang w:val="en-CA"/>
    </w:rPr>
  </w:style>
  <w:style w:type="paragraph" w:customStyle="1" w:styleId="C6B06AF0394B4A5A96C2A69222B2ABC14">
    <w:name w:val="C6B06AF0394B4A5A96C2A69222B2ABC14"/>
    <w:rsid w:val="0095696E"/>
    <w:rPr>
      <w:rFonts w:eastAsiaTheme="minorHAnsi"/>
      <w:lang w:val="en-CA"/>
    </w:rPr>
  </w:style>
  <w:style w:type="paragraph" w:customStyle="1" w:styleId="A92A86432F864D788A7B469287EA63D04">
    <w:name w:val="A92A86432F864D788A7B469287EA63D04"/>
    <w:rsid w:val="0095696E"/>
    <w:rPr>
      <w:rFonts w:eastAsiaTheme="minorHAnsi"/>
      <w:lang w:val="en-CA"/>
    </w:rPr>
  </w:style>
  <w:style w:type="paragraph" w:customStyle="1" w:styleId="9F8D9449E6194E279E9A49D52DDD02213">
    <w:name w:val="9F8D9449E6194E279E9A49D52DDD02213"/>
    <w:rsid w:val="0095696E"/>
    <w:rPr>
      <w:rFonts w:eastAsiaTheme="minorHAnsi"/>
      <w:lang w:val="en-CA"/>
    </w:rPr>
  </w:style>
  <w:style w:type="paragraph" w:customStyle="1" w:styleId="F593FD1BEC31417CA0EAD21F4F2396C31">
    <w:name w:val="F593FD1BEC31417CA0EAD21F4F2396C31"/>
    <w:rsid w:val="0095696E"/>
    <w:rPr>
      <w:rFonts w:eastAsiaTheme="minorHAnsi"/>
      <w:lang w:val="en-CA"/>
    </w:rPr>
  </w:style>
  <w:style w:type="paragraph" w:customStyle="1" w:styleId="77350666D9C04FDF8C840243E69B051816">
    <w:name w:val="77350666D9C04FDF8C840243E69B051816"/>
    <w:rsid w:val="0095696E"/>
    <w:pPr>
      <w:tabs>
        <w:tab w:val="center" w:pos="4680"/>
        <w:tab w:val="right" w:pos="9360"/>
      </w:tabs>
      <w:spacing w:after="0" w:line="240" w:lineRule="auto"/>
    </w:pPr>
    <w:rPr>
      <w:rFonts w:eastAsiaTheme="minorHAnsi"/>
      <w:lang w:val="en-CA"/>
    </w:rPr>
  </w:style>
  <w:style w:type="paragraph" w:customStyle="1" w:styleId="5704F385326A4E69AEBA406D25C6C5A718">
    <w:name w:val="5704F385326A4E69AEBA406D25C6C5A718"/>
    <w:rsid w:val="0095696E"/>
    <w:pPr>
      <w:tabs>
        <w:tab w:val="center" w:pos="4680"/>
        <w:tab w:val="right" w:pos="9360"/>
      </w:tabs>
      <w:spacing w:after="0" w:line="240" w:lineRule="auto"/>
    </w:pPr>
    <w:rPr>
      <w:rFonts w:eastAsiaTheme="minorHAnsi"/>
      <w:lang w:val="en-CA"/>
    </w:rPr>
  </w:style>
  <w:style w:type="paragraph" w:customStyle="1" w:styleId="839E0EF033B94537AA942A3B38ABA8F1">
    <w:name w:val="839E0EF033B94537AA942A3B38ABA8F1"/>
    <w:rsid w:val="0095696E"/>
  </w:style>
  <w:style w:type="paragraph" w:customStyle="1" w:styleId="8A88313174B64DAFB8C8592875B3E044">
    <w:name w:val="8A88313174B64DAFB8C8592875B3E044"/>
    <w:rsid w:val="0095696E"/>
  </w:style>
  <w:style w:type="paragraph" w:customStyle="1" w:styleId="49E9DF9D81C84B2C942A072AB22728F7">
    <w:name w:val="49E9DF9D81C84B2C942A072AB22728F7"/>
    <w:rsid w:val="0095696E"/>
  </w:style>
  <w:style w:type="paragraph" w:customStyle="1" w:styleId="04D840035A0F420CAAD39C9F494E35A8">
    <w:name w:val="04D840035A0F420CAAD39C9F494E35A8"/>
    <w:rsid w:val="0095696E"/>
  </w:style>
  <w:style w:type="paragraph" w:customStyle="1" w:styleId="7C622C60EDB4433BA49C2A4D0A0564BC">
    <w:name w:val="7C622C60EDB4433BA49C2A4D0A0564BC"/>
    <w:rsid w:val="0095696E"/>
  </w:style>
  <w:style w:type="paragraph" w:customStyle="1" w:styleId="3DC2FFC4DB5247CBA36BF65F0EEB19D2">
    <w:name w:val="3DC2FFC4DB5247CBA36BF65F0EEB19D2"/>
    <w:rsid w:val="0095696E"/>
  </w:style>
  <w:style w:type="paragraph" w:customStyle="1" w:styleId="5155A59960A4471B82683CBAC717866E">
    <w:name w:val="5155A59960A4471B82683CBAC717866E"/>
    <w:rsid w:val="0095696E"/>
  </w:style>
  <w:style w:type="paragraph" w:customStyle="1" w:styleId="631F585D31E348C7BD6CB906A3FFA11F">
    <w:name w:val="631F585D31E348C7BD6CB906A3FFA11F"/>
    <w:rsid w:val="0095696E"/>
  </w:style>
  <w:style w:type="paragraph" w:customStyle="1" w:styleId="B5B3D10B1395427BBF30B5334B7911E2">
    <w:name w:val="B5B3D10B1395427BBF30B5334B7911E2"/>
    <w:rsid w:val="0095696E"/>
  </w:style>
  <w:style w:type="paragraph" w:customStyle="1" w:styleId="96DBFB0FED70475EB6249944F2B8D5E1">
    <w:name w:val="96DBFB0FED70475EB6249944F2B8D5E1"/>
    <w:rsid w:val="0095696E"/>
  </w:style>
  <w:style w:type="paragraph" w:customStyle="1" w:styleId="8574EA3D78704379A95259E9D5315AD7">
    <w:name w:val="8574EA3D78704379A95259E9D5315AD7"/>
    <w:rsid w:val="0095696E"/>
  </w:style>
  <w:style w:type="paragraph" w:customStyle="1" w:styleId="AF04D2863AC74134A9AC2E92CCF4B142">
    <w:name w:val="AF04D2863AC74134A9AC2E92CCF4B142"/>
    <w:rsid w:val="0095696E"/>
  </w:style>
  <w:style w:type="paragraph" w:customStyle="1" w:styleId="F975C2F140F04DA9A3145EFFDF3B1E90">
    <w:name w:val="F975C2F140F04DA9A3145EFFDF3B1E90"/>
    <w:rsid w:val="0095696E"/>
  </w:style>
  <w:style w:type="paragraph" w:customStyle="1" w:styleId="7EB3A46544E14CCE809722822A758814">
    <w:name w:val="7EB3A46544E14CCE809722822A758814"/>
    <w:rsid w:val="0095696E"/>
  </w:style>
  <w:style w:type="paragraph" w:customStyle="1" w:styleId="A43DE94702C24296A05FE834F4329E19">
    <w:name w:val="A43DE94702C24296A05FE834F4329E19"/>
    <w:rsid w:val="0095696E"/>
  </w:style>
  <w:style w:type="paragraph" w:customStyle="1" w:styleId="B28C3163C1F343E1A8B86D82CD1D188E">
    <w:name w:val="B28C3163C1F343E1A8B86D82CD1D188E"/>
    <w:rsid w:val="0095696E"/>
  </w:style>
  <w:style w:type="paragraph" w:customStyle="1" w:styleId="FEE03DB49ADD47CD9CF692D8F8F6B3EA">
    <w:name w:val="FEE03DB49ADD47CD9CF692D8F8F6B3EA"/>
    <w:rsid w:val="0095696E"/>
  </w:style>
  <w:style w:type="paragraph" w:customStyle="1" w:styleId="D2F7BBA415254652AAA103BB45D98E3B">
    <w:name w:val="D2F7BBA415254652AAA103BB45D98E3B"/>
    <w:rsid w:val="0095696E"/>
  </w:style>
  <w:style w:type="paragraph" w:customStyle="1" w:styleId="DEEDFDB8EB254327A3E9E68C44A9B422">
    <w:name w:val="DEEDFDB8EB254327A3E9E68C44A9B422"/>
    <w:rsid w:val="0095696E"/>
  </w:style>
  <w:style w:type="paragraph" w:customStyle="1" w:styleId="C30C277E98214640B121E5D193F8CE9A">
    <w:name w:val="C30C277E98214640B121E5D193F8CE9A"/>
    <w:rsid w:val="0095696E"/>
  </w:style>
  <w:style w:type="paragraph" w:customStyle="1" w:styleId="F0624359CDF34BABA2908658591D5EBC">
    <w:name w:val="F0624359CDF34BABA2908658591D5EBC"/>
    <w:rsid w:val="0095696E"/>
  </w:style>
  <w:style w:type="paragraph" w:customStyle="1" w:styleId="85192410E6C84E36AECCCC11AA11DDEA">
    <w:name w:val="85192410E6C84E36AECCCC11AA11DDEA"/>
    <w:rsid w:val="0095696E"/>
  </w:style>
  <w:style w:type="paragraph" w:customStyle="1" w:styleId="85B58EFA59524264B1918FDF5C49DA34">
    <w:name w:val="85B58EFA59524264B1918FDF5C49DA34"/>
    <w:rsid w:val="0095696E"/>
  </w:style>
  <w:style w:type="paragraph" w:customStyle="1" w:styleId="70764283A6FA4684B17F59CCAEAC0461">
    <w:name w:val="70764283A6FA4684B17F59CCAEAC0461"/>
    <w:rsid w:val="0095696E"/>
  </w:style>
  <w:style w:type="paragraph" w:customStyle="1" w:styleId="1C06D931CD9C4A6294147AB00792604316">
    <w:name w:val="1C06D931CD9C4A6294147AB00792604316"/>
    <w:rsid w:val="0095696E"/>
    <w:rPr>
      <w:rFonts w:eastAsiaTheme="minorHAnsi"/>
      <w:lang w:val="en-CA"/>
    </w:rPr>
  </w:style>
  <w:style w:type="paragraph" w:customStyle="1" w:styleId="2615DF263DE04365899A6CC7B2B0C1CF16">
    <w:name w:val="2615DF263DE04365899A6CC7B2B0C1CF16"/>
    <w:rsid w:val="0095696E"/>
    <w:rPr>
      <w:rFonts w:eastAsiaTheme="minorHAnsi"/>
      <w:lang w:val="en-CA"/>
    </w:rPr>
  </w:style>
  <w:style w:type="paragraph" w:customStyle="1" w:styleId="4C814A0056EC49948D526AE20B8CDF6316">
    <w:name w:val="4C814A0056EC49948D526AE20B8CDF6316"/>
    <w:rsid w:val="0095696E"/>
    <w:rPr>
      <w:rFonts w:eastAsiaTheme="minorHAnsi"/>
      <w:lang w:val="en-CA"/>
    </w:rPr>
  </w:style>
  <w:style w:type="paragraph" w:customStyle="1" w:styleId="8B0D0953BBCA425F8A30D9A97565A36A16">
    <w:name w:val="8B0D0953BBCA425F8A30D9A97565A36A16"/>
    <w:rsid w:val="0095696E"/>
    <w:rPr>
      <w:rFonts w:eastAsiaTheme="minorHAnsi"/>
      <w:lang w:val="en-CA"/>
    </w:rPr>
  </w:style>
  <w:style w:type="paragraph" w:customStyle="1" w:styleId="59C91F441FC04A08ABBADF6E56AE923416">
    <w:name w:val="59C91F441FC04A08ABBADF6E56AE923416"/>
    <w:rsid w:val="0095696E"/>
    <w:rPr>
      <w:rFonts w:eastAsiaTheme="minorHAnsi"/>
      <w:lang w:val="en-CA"/>
    </w:rPr>
  </w:style>
  <w:style w:type="paragraph" w:customStyle="1" w:styleId="E3409E04BBCE4E71AF650FBFFDD9710B16">
    <w:name w:val="E3409E04BBCE4E71AF650FBFFDD9710B16"/>
    <w:rsid w:val="0095696E"/>
    <w:rPr>
      <w:rFonts w:eastAsiaTheme="minorHAnsi"/>
      <w:lang w:val="en-CA"/>
    </w:rPr>
  </w:style>
  <w:style w:type="paragraph" w:customStyle="1" w:styleId="7C1F2066638B40C788A80C3C30A880A016">
    <w:name w:val="7C1F2066638B40C788A80C3C30A880A016"/>
    <w:rsid w:val="0095696E"/>
    <w:rPr>
      <w:rFonts w:eastAsiaTheme="minorHAnsi"/>
      <w:lang w:val="en-CA"/>
    </w:rPr>
  </w:style>
  <w:style w:type="paragraph" w:customStyle="1" w:styleId="AB90E5C71B8C45F5B312FA53F00F384216">
    <w:name w:val="AB90E5C71B8C45F5B312FA53F00F384216"/>
    <w:rsid w:val="0095696E"/>
    <w:rPr>
      <w:rFonts w:eastAsiaTheme="minorHAnsi"/>
      <w:lang w:val="en-CA"/>
    </w:rPr>
  </w:style>
  <w:style w:type="paragraph" w:customStyle="1" w:styleId="1693DD0030F94C2B9D8DF4441707EA0316">
    <w:name w:val="1693DD0030F94C2B9D8DF4441707EA0316"/>
    <w:rsid w:val="0095696E"/>
    <w:rPr>
      <w:rFonts w:eastAsiaTheme="minorHAnsi"/>
      <w:lang w:val="en-CA"/>
    </w:rPr>
  </w:style>
  <w:style w:type="paragraph" w:customStyle="1" w:styleId="BD251D1576274B5A8B4B88D49DC8FF1416">
    <w:name w:val="BD251D1576274B5A8B4B88D49DC8FF1416"/>
    <w:rsid w:val="0095696E"/>
    <w:rPr>
      <w:rFonts w:eastAsiaTheme="minorHAnsi"/>
      <w:lang w:val="en-CA"/>
    </w:rPr>
  </w:style>
  <w:style w:type="paragraph" w:customStyle="1" w:styleId="CECDBD652B334617A9D6305F612D849815">
    <w:name w:val="CECDBD652B334617A9D6305F612D849815"/>
    <w:rsid w:val="0095696E"/>
    <w:rPr>
      <w:rFonts w:eastAsiaTheme="minorHAnsi"/>
      <w:lang w:val="en-CA"/>
    </w:rPr>
  </w:style>
  <w:style w:type="paragraph" w:customStyle="1" w:styleId="9CB4FA5E70964FEA80B81A84EE706C7E16">
    <w:name w:val="9CB4FA5E70964FEA80B81A84EE706C7E16"/>
    <w:rsid w:val="0095696E"/>
    <w:rPr>
      <w:rFonts w:eastAsiaTheme="minorHAnsi"/>
      <w:lang w:val="en-CA"/>
    </w:rPr>
  </w:style>
  <w:style w:type="paragraph" w:customStyle="1" w:styleId="D856A9FB83AE4A8BB344B246CA80378415">
    <w:name w:val="D856A9FB83AE4A8BB344B246CA80378415"/>
    <w:rsid w:val="0095696E"/>
    <w:rPr>
      <w:rFonts w:eastAsiaTheme="minorHAnsi"/>
      <w:lang w:val="en-CA"/>
    </w:rPr>
  </w:style>
  <w:style w:type="paragraph" w:customStyle="1" w:styleId="37C06AE39456428BB796CC57594B8EB216">
    <w:name w:val="37C06AE39456428BB796CC57594B8EB216"/>
    <w:rsid w:val="0095696E"/>
    <w:rPr>
      <w:rFonts w:eastAsiaTheme="minorHAnsi"/>
      <w:lang w:val="en-CA"/>
    </w:rPr>
  </w:style>
  <w:style w:type="paragraph" w:customStyle="1" w:styleId="BA3E6CBE7C24417E86E01905799C253C16">
    <w:name w:val="BA3E6CBE7C24417E86E01905799C253C16"/>
    <w:rsid w:val="0095696E"/>
    <w:rPr>
      <w:rFonts w:eastAsiaTheme="minorHAnsi"/>
      <w:lang w:val="en-CA"/>
    </w:rPr>
  </w:style>
  <w:style w:type="paragraph" w:customStyle="1" w:styleId="7DE7A70DB4EB4AE8B67B7BA9093ECCDC16">
    <w:name w:val="7DE7A70DB4EB4AE8B67B7BA9093ECCDC16"/>
    <w:rsid w:val="0095696E"/>
    <w:rPr>
      <w:rFonts w:eastAsiaTheme="minorHAnsi"/>
      <w:lang w:val="en-CA"/>
    </w:rPr>
  </w:style>
  <w:style w:type="paragraph" w:customStyle="1" w:styleId="2F792CFE34554BDB974558414E70EADE16">
    <w:name w:val="2F792CFE34554BDB974558414E70EADE16"/>
    <w:rsid w:val="0095696E"/>
    <w:rPr>
      <w:rFonts w:eastAsiaTheme="minorHAnsi"/>
      <w:lang w:val="en-CA"/>
    </w:rPr>
  </w:style>
  <w:style w:type="paragraph" w:customStyle="1" w:styleId="390ED72FCDE9421688B6983A8E25B3C016">
    <w:name w:val="390ED72FCDE9421688B6983A8E25B3C016"/>
    <w:rsid w:val="0095696E"/>
    <w:rPr>
      <w:rFonts w:eastAsiaTheme="minorHAnsi"/>
      <w:lang w:val="en-CA"/>
    </w:rPr>
  </w:style>
  <w:style w:type="paragraph" w:customStyle="1" w:styleId="9A3759AE789A4C67BF180F4B7B3848BB9">
    <w:name w:val="9A3759AE789A4C67BF180F4B7B3848BB9"/>
    <w:rsid w:val="0095696E"/>
    <w:rPr>
      <w:rFonts w:eastAsiaTheme="minorHAnsi"/>
      <w:lang w:val="en-CA"/>
    </w:rPr>
  </w:style>
  <w:style w:type="paragraph" w:customStyle="1" w:styleId="31ACB9703843497087CA0DA7C4F7597013">
    <w:name w:val="31ACB9703843497087CA0DA7C4F7597013"/>
    <w:rsid w:val="0095696E"/>
    <w:rPr>
      <w:rFonts w:eastAsiaTheme="minorHAnsi"/>
      <w:lang w:val="en-CA"/>
    </w:rPr>
  </w:style>
  <w:style w:type="paragraph" w:customStyle="1" w:styleId="DEF181A061FC4830A9EC27D19123A41D13">
    <w:name w:val="DEF181A061FC4830A9EC27D19123A41D13"/>
    <w:rsid w:val="0095696E"/>
    <w:rPr>
      <w:rFonts w:eastAsiaTheme="minorHAnsi"/>
      <w:lang w:val="en-CA"/>
    </w:rPr>
  </w:style>
  <w:style w:type="paragraph" w:customStyle="1" w:styleId="54D4DA4BC7104768A216C75FF9FBE64E13">
    <w:name w:val="54D4DA4BC7104768A216C75FF9FBE64E13"/>
    <w:rsid w:val="0095696E"/>
    <w:rPr>
      <w:rFonts w:eastAsiaTheme="minorHAnsi"/>
      <w:lang w:val="en-CA"/>
    </w:rPr>
  </w:style>
  <w:style w:type="paragraph" w:customStyle="1" w:styleId="91500B058E7E4D908DEA920377D9746A13">
    <w:name w:val="91500B058E7E4D908DEA920377D9746A13"/>
    <w:rsid w:val="0095696E"/>
    <w:rPr>
      <w:rFonts w:eastAsiaTheme="minorHAnsi"/>
      <w:lang w:val="en-CA"/>
    </w:rPr>
  </w:style>
  <w:style w:type="paragraph" w:customStyle="1" w:styleId="17BF32916891410593E3B645A0DC20BE13">
    <w:name w:val="17BF32916891410593E3B645A0DC20BE13"/>
    <w:rsid w:val="0095696E"/>
    <w:rPr>
      <w:rFonts w:eastAsiaTheme="minorHAnsi"/>
      <w:lang w:val="en-CA"/>
    </w:rPr>
  </w:style>
  <w:style w:type="paragraph" w:customStyle="1" w:styleId="B3B5E841666D4D43B396BDC668D9EA3813">
    <w:name w:val="B3B5E841666D4D43B396BDC668D9EA3813"/>
    <w:rsid w:val="0095696E"/>
    <w:rPr>
      <w:rFonts w:eastAsiaTheme="minorHAnsi"/>
      <w:lang w:val="en-CA"/>
    </w:rPr>
  </w:style>
  <w:style w:type="paragraph" w:customStyle="1" w:styleId="3E32AF67F14249D9ADF2C49EBD50520C13">
    <w:name w:val="3E32AF67F14249D9ADF2C49EBD50520C13"/>
    <w:rsid w:val="0095696E"/>
    <w:rPr>
      <w:rFonts w:eastAsiaTheme="minorHAnsi"/>
      <w:lang w:val="en-CA"/>
    </w:rPr>
  </w:style>
  <w:style w:type="paragraph" w:customStyle="1" w:styleId="6382C5368A4D44D79D8164D82C22242113">
    <w:name w:val="6382C5368A4D44D79D8164D82C22242113"/>
    <w:rsid w:val="0095696E"/>
    <w:rPr>
      <w:rFonts w:eastAsiaTheme="minorHAnsi"/>
      <w:lang w:val="en-CA"/>
    </w:rPr>
  </w:style>
  <w:style w:type="paragraph" w:customStyle="1" w:styleId="4FB5466C11D7417E9CE6CC461F2DA36313">
    <w:name w:val="4FB5466C11D7417E9CE6CC461F2DA36313"/>
    <w:rsid w:val="0095696E"/>
    <w:rPr>
      <w:rFonts w:eastAsiaTheme="minorHAnsi"/>
      <w:lang w:val="en-CA"/>
    </w:rPr>
  </w:style>
  <w:style w:type="paragraph" w:customStyle="1" w:styleId="97B4238B1C5546C2A85E22B43AED112213">
    <w:name w:val="97B4238B1C5546C2A85E22B43AED112213"/>
    <w:rsid w:val="0095696E"/>
    <w:rPr>
      <w:rFonts w:eastAsiaTheme="minorHAnsi"/>
      <w:lang w:val="en-CA"/>
    </w:rPr>
  </w:style>
  <w:style w:type="paragraph" w:customStyle="1" w:styleId="8EC5A938C59349B9A466F5E166646BBB13">
    <w:name w:val="8EC5A938C59349B9A466F5E166646BBB13"/>
    <w:rsid w:val="0095696E"/>
    <w:rPr>
      <w:rFonts w:eastAsiaTheme="minorHAnsi"/>
      <w:lang w:val="en-CA"/>
    </w:rPr>
  </w:style>
  <w:style w:type="paragraph" w:customStyle="1" w:styleId="794D2DA8A7CA4CF28C3D811FA4DC946813">
    <w:name w:val="794D2DA8A7CA4CF28C3D811FA4DC946813"/>
    <w:rsid w:val="0095696E"/>
    <w:rPr>
      <w:rFonts w:eastAsiaTheme="minorHAnsi"/>
      <w:lang w:val="en-CA"/>
    </w:rPr>
  </w:style>
  <w:style w:type="paragraph" w:customStyle="1" w:styleId="3892781BB17E4F66982BAD963097441913">
    <w:name w:val="3892781BB17E4F66982BAD963097441913"/>
    <w:rsid w:val="0095696E"/>
    <w:rPr>
      <w:rFonts w:eastAsiaTheme="minorHAnsi"/>
      <w:lang w:val="en-CA"/>
    </w:rPr>
  </w:style>
  <w:style w:type="paragraph" w:customStyle="1" w:styleId="7BDFD81A918C4D68A6B78CF2D5B88D4913">
    <w:name w:val="7BDFD81A918C4D68A6B78CF2D5B88D4913"/>
    <w:rsid w:val="0095696E"/>
    <w:rPr>
      <w:rFonts w:eastAsiaTheme="minorHAnsi"/>
      <w:lang w:val="en-CA"/>
    </w:rPr>
  </w:style>
  <w:style w:type="paragraph" w:customStyle="1" w:styleId="814E91FA8A0647E3B4C04314F087510E13">
    <w:name w:val="814E91FA8A0647E3B4C04314F087510E13"/>
    <w:rsid w:val="0095696E"/>
    <w:rPr>
      <w:rFonts w:eastAsiaTheme="minorHAnsi"/>
      <w:lang w:val="en-CA"/>
    </w:rPr>
  </w:style>
  <w:style w:type="paragraph" w:customStyle="1" w:styleId="1ECDC5C74CC941448E6D6BF88B9A224E13">
    <w:name w:val="1ECDC5C74CC941448E6D6BF88B9A224E13"/>
    <w:rsid w:val="0095696E"/>
    <w:rPr>
      <w:rFonts w:eastAsiaTheme="minorHAnsi"/>
      <w:lang w:val="en-CA"/>
    </w:rPr>
  </w:style>
  <w:style w:type="paragraph" w:customStyle="1" w:styleId="BE98BD7D491A4294AA6942A531D7588913">
    <w:name w:val="BE98BD7D491A4294AA6942A531D7588913"/>
    <w:rsid w:val="0095696E"/>
    <w:rPr>
      <w:rFonts w:eastAsiaTheme="minorHAnsi"/>
      <w:lang w:val="en-CA"/>
    </w:rPr>
  </w:style>
  <w:style w:type="paragraph" w:customStyle="1" w:styleId="870BB36342A440AE90FCE8A295594E7713">
    <w:name w:val="870BB36342A440AE90FCE8A295594E7713"/>
    <w:rsid w:val="0095696E"/>
    <w:rPr>
      <w:rFonts w:eastAsiaTheme="minorHAnsi"/>
      <w:lang w:val="en-CA"/>
    </w:rPr>
  </w:style>
  <w:style w:type="paragraph" w:customStyle="1" w:styleId="30DAA74D62EE4586B0B9F78FFA05C1DA13">
    <w:name w:val="30DAA74D62EE4586B0B9F78FFA05C1DA13"/>
    <w:rsid w:val="0095696E"/>
    <w:rPr>
      <w:rFonts w:eastAsiaTheme="minorHAnsi"/>
      <w:lang w:val="en-CA"/>
    </w:rPr>
  </w:style>
  <w:style w:type="paragraph" w:customStyle="1" w:styleId="585E6A815202452A9A966B4F5994BBF713">
    <w:name w:val="585E6A815202452A9A966B4F5994BBF713"/>
    <w:rsid w:val="0095696E"/>
    <w:rPr>
      <w:rFonts w:eastAsiaTheme="minorHAnsi"/>
      <w:lang w:val="en-CA"/>
    </w:rPr>
  </w:style>
  <w:style w:type="paragraph" w:customStyle="1" w:styleId="D076E2CBC2304CFCB50861D7723537EB13">
    <w:name w:val="D076E2CBC2304CFCB50861D7723537EB13"/>
    <w:rsid w:val="0095696E"/>
    <w:rPr>
      <w:rFonts w:eastAsiaTheme="minorHAnsi"/>
      <w:lang w:val="en-CA"/>
    </w:rPr>
  </w:style>
  <w:style w:type="paragraph" w:customStyle="1" w:styleId="FF1C69225DE648D884DA2CAB1CC2E0F013">
    <w:name w:val="FF1C69225DE648D884DA2CAB1CC2E0F013"/>
    <w:rsid w:val="0095696E"/>
    <w:rPr>
      <w:rFonts w:eastAsiaTheme="minorHAnsi"/>
      <w:lang w:val="en-CA"/>
    </w:rPr>
  </w:style>
  <w:style w:type="paragraph" w:customStyle="1" w:styleId="2058A08E140A40C7BA5AA4219CB56BFE13">
    <w:name w:val="2058A08E140A40C7BA5AA4219CB56BFE13"/>
    <w:rsid w:val="0095696E"/>
    <w:rPr>
      <w:rFonts w:eastAsiaTheme="minorHAnsi"/>
      <w:lang w:val="en-CA"/>
    </w:rPr>
  </w:style>
  <w:style w:type="paragraph" w:customStyle="1" w:styleId="37991AE82880424F93676FE7556B22D013">
    <w:name w:val="37991AE82880424F93676FE7556B22D013"/>
    <w:rsid w:val="0095696E"/>
    <w:rPr>
      <w:rFonts w:eastAsiaTheme="minorHAnsi"/>
      <w:lang w:val="en-CA"/>
    </w:rPr>
  </w:style>
  <w:style w:type="paragraph" w:customStyle="1" w:styleId="500672583215446EBE18A7AAE6ED34BD13">
    <w:name w:val="500672583215446EBE18A7AAE6ED34BD13"/>
    <w:rsid w:val="0095696E"/>
    <w:rPr>
      <w:rFonts w:eastAsiaTheme="minorHAnsi"/>
      <w:lang w:val="en-CA"/>
    </w:rPr>
  </w:style>
  <w:style w:type="paragraph" w:customStyle="1" w:styleId="01297819A3D447D9BBD00FA06159D3C511">
    <w:name w:val="01297819A3D447D9BBD00FA06159D3C511"/>
    <w:rsid w:val="0095696E"/>
    <w:rPr>
      <w:rFonts w:eastAsiaTheme="minorHAnsi"/>
      <w:lang w:val="en-CA"/>
    </w:rPr>
  </w:style>
  <w:style w:type="paragraph" w:customStyle="1" w:styleId="3FC2CDA2C8504478AA3C9519EFDE129610">
    <w:name w:val="3FC2CDA2C8504478AA3C9519EFDE129610"/>
    <w:rsid w:val="0095696E"/>
    <w:rPr>
      <w:rFonts w:eastAsiaTheme="minorHAnsi"/>
      <w:lang w:val="en-CA"/>
    </w:rPr>
  </w:style>
  <w:style w:type="paragraph" w:customStyle="1" w:styleId="2E7F761E7AFF44F8BC3E4CCCF9226EEE7">
    <w:name w:val="2E7F761E7AFF44F8BC3E4CCCF9226EEE7"/>
    <w:rsid w:val="0095696E"/>
    <w:rPr>
      <w:rFonts w:eastAsiaTheme="minorHAnsi"/>
      <w:lang w:val="en-CA"/>
    </w:rPr>
  </w:style>
  <w:style w:type="paragraph" w:customStyle="1" w:styleId="5FCF2D2392B044289B936930FB6A0FE17">
    <w:name w:val="5FCF2D2392B044289B936930FB6A0FE17"/>
    <w:rsid w:val="0095696E"/>
    <w:rPr>
      <w:rFonts w:eastAsiaTheme="minorHAnsi"/>
      <w:lang w:val="en-CA"/>
    </w:rPr>
  </w:style>
  <w:style w:type="paragraph" w:customStyle="1" w:styleId="351F7D975C624748AE92B6FBBF0946366">
    <w:name w:val="351F7D975C624748AE92B6FBBF0946366"/>
    <w:rsid w:val="0095696E"/>
    <w:rPr>
      <w:rFonts w:eastAsiaTheme="minorHAnsi"/>
      <w:lang w:val="en-CA"/>
    </w:rPr>
  </w:style>
  <w:style w:type="paragraph" w:customStyle="1" w:styleId="4025FDB4EF01442D9A098C94FCC0F0CC6">
    <w:name w:val="4025FDB4EF01442D9A098C94FCC0F0CC6"/>
    <w:rsid w:val="0095696E"/>
    <w:rPr>
      <w:rFonts w:eastAsiaTheme="minorHAnsi"/>
      <w:lang w:val="en-CA"/>
    </w:rPr>
  </w:style>
  <w:style w:type="paragraph" w:customStyle="1" w:styleId="F1FC9AC0408945C98F50FBF61ABD65516">
    <w:name w:val="F1FC9AC0408945C98F50FBF61ABD65516"/>
    <w:rsid w:val="0095696E"/>
    <w:rPr>
      <w:rFonts w:eastAsiaTheme="minorHAnsi"/>
      <w:lang w:val="en-CA"/>
    </w:rPr>
  </w:style>
  <w:style w:type="paragraph" w:customStyle="1" w:styleId="FAE676B4E12343DEBDA1B2D327DD05955">
    <w:name w:val="FAE676B4E12343DEBDA1B2D327DD05955"/>
    <w:rsid w:val="0095696E"/>
    <w:rPr>
      <w:rFonts w:eastAsiaTheme="minorHAnsi"/>
      <w:lang w:val="en-CA"/>
    </w:rPr>
  </w:style>
  <w:style w:type="paragraph" w:customStyle="1" w:styleId="065E368AB4524F7681EE3187D5EBCACE5">
    <w:name w:val="065E368AB4524F7681EE3187D5EBCACE5"/>
    <w:rsid w:val="0095696E"/>
    <w:rPr>
      <w:rFonts w:eastAsiaTheme="minorHAnsi"/>
      <w:lang w:val="en-CA"/>
    </w:rPr>
  </w:style>
  <w:style w:type="paragraph" w:customStyle="1" w:styleId="A978C35690184FA5AF6D941AD5B3706B5">
    <w:name w:val="A978C35690184FA5AF6D941AD5B3706B5"/>
    <w:rsid w:val="0095696E"/>
    <w:rPr>
      <w:rFonts w:eastAsiaTheme="minorHAnsi"/>
      <w:lang w:val="en-CA"/>
    </w:rPr>
  </w:style>
  <w:style w:type="paragraph" w:customStyle="1" w:styleId="6B9B02391A764E64AF8282BA843999D65">
    <w:name w:val="6B9B02391A764E64AF8282BA843999D65"/>
    <w:rsid w:val="0095696E"/>
    <w:rPr>
      <w:rFonts w:eastAsiaTheme="minorHAnsi"/>
      <w:lang w:val="en-CA"/>
    </w:rPr>
  </w:style>
  <w:style w:type="paragraph" w:customStyle="1" w:styleId="93B1883EA7C54575A85F068001DB6F895">
    <w:name w:val="93B1883EA7C54575A85F068001DB6F895"/>
    <w:rsid w:val="0095696E"/>
    <w:rPr>
      <w:rFonts w:eastAsiaTheme="minorHAnsi"/>
      <w:lang w:val="en-CA"/>
    </w:rPr>
  </w:style>
  <w:style w:type="paragraph" w:customStyle="1" w:styleId="C6B06AF0394B4A5A96C2A69222B2ABC15">
    <w:name w:val="C6B06AF0394B4A5A96C2A69222B2ABC15"/>
    <w:rsid w:val="0095696E"/>
    <w:rPr>
      <w:rFonts w:eastAsiaTheme="minorHAnsi"/>
      <w:lang w:val="en-CA"/>
    </w:rPr>
  </w:style>
  <w:style w:type="paragraph" w:customStyle="1" w:styleId="A92A86432F864D788A7B469287EA63D05">
    <w:name w:val="A92A86432F864D788A7B469287EA63D05"/>
    <w:rsid w:val="0095696E"/>
    <w:rPr>
      <w:rFonts w:eastAsiaTheme="minorHAnsi"/>
      <w:lang w:val="en-CA"/>
    </w:rPr>
  </w:style>
  <w:style w:type="paragraph" w:customStyle="1" w:styleId="9F8D9449E6194E279E9A49D52DDD02214">
    <w:name w:val="9F8D9449E6194E279E9A49D52DDD02214"/>
    <w:rsid w:val="0095696E"/>
    <w:rPr>
      <w:rFonts w:eastAsiaTheme="minorHAnsi"/>
      <w:lang w:val="en-CA"/>
    </w:rPr>
  </w:style>
  <w:style w:type="paragraph" w:customStyle="1" w:styleId="F593FD1BEC31417CA0EAD21F4F2396C32">
    <w:name w:val="F593FD1BEC31417CA0EAD21F4F2396C32"/>
    <w:rsid w:val="0095696E"/>
    <w:rPr>
      <w:rFonts w:eastAsiaTheme="minorHAnsi"/>
      <w:lang w:val="en-CA"/>
    </w:rPr>
  </w:style>
  <w:style w:type="paragraph" w:customStyle="1" w:styleId="839E0EF033B94537AA942A3B38ABA8F11">
    <w:name w:val="839E0EF033B94537AA942A3B38ABA8F11"/>
    <w:rsid w:val="0095696E"/>
    <w:rPr>
      <w:rFonts w:eastAsiaTheme="minorHAnsi"/>
      <w:lang w:val="en-CA"/>
    </w:rPr>
  </w:style>
  <w:style w:type="paragraph" w:customStyle="1" w:styleId="04D840035A0F420CAAD39C9F494E35A81">
    <w:name w:val="04D840035A0F420CAAD39C9F494E35A81"/>
    <w:rsid w:val="0095696E"/>
    <w:rPr>
      <w:rFonts w:eastAsiaTheme="minorHAnsi"/>
      <w:lang w:val="en-CA"/>
    </w:rPr>
  </w:style>
  <w:style w:type="paragraph" w:customStyle="1" w:styleId="7C622C60EDB4433BA49C2A4D0A0564BC1">
    <w:name w:val="7C622C60EDB4433BA49C2A4D0A0564BC1"/>
    <w:rsid w:val="0095696E"/>
    <w:rPr>
      <w:rFonts w:eastAsiaTheme="minorHAnsi"/>
      <w:lang w:val="en-CA"/>
    </w:rPr>
  </w:style>
  <w:style w:type="paragraph" w:customStyle="1" w:styleId="B5B3D10B1395427BBF30B5334B7911E21">
    <w:name w:val="B5B3D10B1395427BBF30B5334B7911E21"/>
    <w:rsid w:val="0095696E"/>
    <w:rPr>
      <w:rFonts w:eastAsiaTheme="minorHAnsi"/>
      <w:lang w:val="en-CA"/>
    </w:rPr>
  </w:style>
  <w:style w:type="paragraph" w:customStyle="1" w:styleId="96DBFB0FED70475EB6249944F2B8D5E11">
    <w:name w:val="96DBFB0FED70475EB6249944F2B8D5E11"/>
    <w:rsid w:val="0095696E"/>
    <w:rPr>
      <w:rFonts w:eastAsiaTheme="minorHAnsi"/>
      <w:lang w:val="en-CA"/>
    </w:rPr>
  </w:style>
  <w:style w:type="paragraph" w:customStyle="1" w:styleId="3DC2FFC4DB5247CBA36BF65F0EEB19D21">
    <w:name w:val="3DC2FFC4DB5247CBA36BF65F0EEB19D21"/>
    <w:rsid w:val="0095696E"/>
    <w:rPr>
      <w:rFonts w:eastAsiaTheme="minorHAnsi"/>
      <w:lang w:val="en-CA"/>
    </w:rPr>
  </w:style>
  <w:style w:type="paragraph" w:customStyle="1" w:styleId="8574EA3D78704379A95259E9D5315AD71">
    <w:name w:val="8574EA3D78704379A95259E9D5315AD71"/>
    <w:rsid w:val="0095696E"/>
    <w:rPr>
      <w:rFonts w:eastAsiaTheme="minorHAnsi"/>
      <w:lang w:val="en-CA"/>
    </w:rPr>
  </w:style>
  <w:style w:type="paragraph" w:customStyle="1" w:styleId="AF04D2863AC74134A9AC2E92CCF4B1421">
    <w:name w:val="AF04D2863AC74134A9AC2E92CCF4B1421"/>
    <w:rsid w:val="0095696E"/>
    <w:rPr>
      <w:rFonts w:eastAsiaTheme="minorHAnsi"/>
      <w:lang w:val="en-CA"/>
    </w:rPr>
  </w:style>
  <w:style w:type="paragraph" w:customStyle="1" w:styleId="5155A59960A4471B82683CBAC717866E1">
    <w:name w:val="5155A59960A4471B82683CBAC717866E1"/>
    <w:rsid w:val="0095696E"/>
    <w:rPr>
      <w:rFonts w:eastAsiaTheme="minorHAnsi"/>
      <w:lang w:val="en-CA"/>
    </w:rPr>
  </w:style>
  <w:style w:type="paragraph" w:customStyle="1" w:styleId="631F585D31E348C7BD6CB906A3FFA11F1">
    <w:name w:val="631F585D31E348C7BD6CB906A3FFA11F1"/>
    <w:rsid w:val="0095696E"/>
    <w:rPr>
      <w:rFonts w:eastAsiaTheme="minorHAnsi"/>
      <w:lang w:val="en-CA"/>
    </w:rPr>
  </w:style>
  <w:style w:type="paragraph" w:customStyle="1" w:styleId="F975C2F140F04DA9A3145EFFDF3B1E901">
    <w:name w:val="F975C2F140F04DA9A3145EFFDF3B1E901"/>
    <w:rsid w:val="0095696E"/>
    <w:rPr>
      <w:rFonts w:eastAsiaTheme="minorHAnsi"/>
      <w:lang w:val="en-CA"/>
    </w:rPr>
  </w:style>
  <w:style w:type="paragraph" w:customStyle="1" w:styleId="7EB3A46544E14CCE809722822A7588141">
    <w:name w:val="7EB3A46544E14CCE809722822A7588141"/>
    <w:rsid w:val="0095696E"/>
    <w:rPr>
      <w:rFonts w:eastAsiaTheme="minorHAnsi"/>
      <w:lang w:val="en-CA"/>
    </w:rPr>
  </w:style>
  <w:style w:type="paragraph" w:customStyle="1" w:styleId="A43DE94702C24296A05FE834F4329E191">
    <w:name w:val="A43DE94702C24296A05FE834F4329E191"/>
    <w:rsid w:val="0095696E"/>
    <w:rPr>
      <w:rFonts w:eastAsiaTheme="minorHAnsi"/>
      <w:lang w:val="en-CA"/>
    </w:rPr>
  </w:style>
  <w:style w:type="paragraph" w:customStyle="1" w:styleId="B28C3163C1F343E1A8B86D82CD1D188E1">
    <w:name w:val="B28C3163C1F343E1A8B86D82CD1D188E1"/>
    <w:rsid w:val="0095696E"/>
    <w:rPr>
      <w:rFonts w:eastAsiaTheme="minorHAnsi"/>
      <w:lang w:val="en-CA"/>
    </w:rPr>
  </w:style>
  <w:style w:type="paragraph" w:customStyle="1" w:styleId="FEE03DB49ADD47CD9CF692D8F8F6B3EA1">
    <w:name w:val="FEE03DB49ADD47CD9CF692D8F8F6B3EA1"/>
    <w:rsid w:val="0095696E"/>
    <w:rPr>
      <w:rFonts w:eastAsiaTheme="minorHAnsi"/>
      <w:lang w:val="en-CA"/>
    </w:rPr>
  </w:style>
  <w:style w:type="paragraph" w:customStyle="1" w:styleId="D2F7BBA415254652AAA103BB45D98E3B1">
    <w:name w:val="D2F7BBA415254652AAA103BB45D98E3B1"/>
    <w:rsid w:val="0095696E"/>
    <w:rPr>
      <w:rFonts w:eastAsiaTheme="minorHAnsi"/>
      <w:lang w:val="en-CA"/>
    </w:rPr>
  </w:style>
  <w:style w:type="paragraph" w:customStyle="1" w:styleId="DEEDFDB8EB254327A3E9E68C44A9B4221">
    <w:name w:val="DEEDFDB8EB254327A3E9E68C44A9B4221"/>
    <w:rsid w:val="0095696E"/>
    <w:rPr>
      <w:rFonts w:eastAsiaTheme="minorHAnsi"/>
      <w:lang w:val="en-CA"/>
    </w:rPr>
  </w:style>
  <w:style w:type="paragraph" w:customStyle="1" w:styleId="C30C277E98214640B121E5D193F8CE9A1">
    <w:name w:val="C30C277E98214640B121E5D193F8CE9A1"/>
    <w:rsid w:val="0095696E"/>
    <w:rPr>
      <w:rFonts w:eastAsiaTheme="minorHAnsi"/>
      <w:lang w:val="en-CA"/>
    </w:rPr>
  </w:style>
  <w:style w:type="paragraph" w:customStyle="1" w:styleId="F0624359CDF34BABA2908658591D5EBC1">
    <w:name w:val="F0624359CDF34BABA2908658591D5EBC1"/>
    <w:rsid w:val="0095696E"/>
    <w:rPr>
      <w:rFonts w:eastAsiaTheme="minorHAnsi"/>
      <w:lang w:val="en-CA"/>
    </w:rPr>
  </w:style>
  <w:style w:type="paragraph" w:customStyle="1" w:styleId="85192410E6C84E36AECCCC11AA11DDEA1">
    <w:name w:val="85192410E6C84E36AECCCC11AA11DDEA1"/>
    <w:rsid w:val="0095696E"/>
    <w:rPr>
      <w:rFonts w:eastAsiaTheme="minorHAnsi"/>
      <w:lang w:val="en-CA"/>
    </w:rPr>
  </w:style>
  <w:style w:type="paragraph" w:customStyle="1" w:styleId="85B58EFA59524264B1918FDF5C49DA341">
    <w:name w:val="85B58EFA59524264B1918FDF5C49DA341"/>
    <w:rsid w:val="0095696E"/>
    <w:rPr>
      <w:rFonts w:eastAsiaTheme="minorHAnsi"/>
      <w:lang w:val="en-CA"/>
    </w:rPr>
  </w:style>
  <w:style w:type="paragraph" w:customStyle="1" w:styleId="70764283A6FA4684B17F59CCAEAC04611">
    <w:name w:val="70764283A6FA4684B17F59CCAEAC04611"/>
    <w:rsid w:val="0095696E"/>
    <w:rPr>
      <w:rFonts w:eastAsiaTheme="minorHAnsi"/>
      <w:lang w:val="en-CA"/>
    </w:rPr>
  </w:style>
  <w:style w:type="paragraph" w:customStyle="1" w:styleId="77350666D9C04FDF8C840243E69B051817">
    <w:name w:val="77350666D9C04FDF8C840243E69B051817"/>
    <w:rsid w:val="0095696E"/>
    <w:pPr>
      <w:tabs>
        <w:tab w:val="center" w:pos="4680"/>
        <w:tab w:val="right" w:pos="9360"/>
      </w:tabs>
      <w:spacing w:after="0" w:line="240" w:lineRule="auto"/>
    </w:pPr>
    <w:rPr>
      <w:rFonts w:eastAsiaTheme="minorHAnsi"/>
      <w:lang w:val="en-CA"/>
    </w:rPr>
  </w:style>
  <w:style w:type="paragraph" w:customStyle="1" w:styleId="5704F385326A4E69AEBA406D25C6C5A719">
    <w:name w:val="5704F385326A4E69AEBA406D25C6C5A719"/>
    <w:rsid w:val="0095696E"/>
    <w:pPr>
      <w:tabs>
        <w:tab w:val="center" w:pos="4680"/>
        <w:tab w:val="right" w:pos="9360"/>
      </w:tabs>
      <w:spacing w:after="0" w:line="240" w:lineRule="auto"/>
    </w:pPr>
    <w:rPr>
      <w:rFonts w:eastAsiaTheme="minorHAnsi"/>
      <w:lang w:val="en-CA"/>
    </w:rPr>
  </w:style>
  <w:style w:type="paragraph" w:customStyle="1" w:styleId="1C55136ECBDA4EF0A481B6DEA032936D">
    <w:name w:val="1C55136ECBDA4EF0A481B6DEA032936D"/>
    <w:rsid w:val="0095696E"/>
  </w:style>
  <w:style w:type="paragraph" w:customStyle="1" w:styleId="126758AA827A4349B9C2D0438E25BD98">
    <w:name w:val="126758AA827A4349B9C2D0438E25BD98"/>
    <w:rsid w:val="0095696E"/>
  </w:style>
  <w:style w:type="paragraph" w:customStyle="1" w:styleId="E73D6EB78F4C40B4AE0E03D31E1BB511">
    <w:name w:val="E73D6EB78F4C40B4AE0E03D31E1BB511"/>
    <w:rsid w:val="0095696E"/>
  </w:style>
  <w:style w:type="paragraph" w:customStyle="1" w:styleId="556EBD37DED14C309D45640546B93722">
    <w:name w:val="556EBD37DED14C309D45640546B93722"/>
    <w:rsid w:val="0095696E"/>
  </w:style>
  <w:style w:type="paragraph" w:customStyle="1" w:styleId="B6FBFD5A50CE48B596FEBEB00E77D729">
    <w:name w:val="B6FBFD5A50CE48B596FEBEB00E77D729"/>
    <w:rsid w:val="0095696E"/>
  </w:style>
  <w:style w:type="paragraph" w:customStyle="1" w:styleId="381104C7563144DDB1383B9BAFCF30B1">
    <w:name w:val="381104C7563144DDB1383B9BAFCF30B1"/>
    <w:rsid w:val="0095696E"/>
  </w:style>
  <w:style w:type="paragraph" w:customStyle="1" w:styleId="A9DC2CBE89374F99BB44A94CC3881DEE">
    <w:name w:val="A9DC2CBE89374F99BB44A94CC3881DEE"/>
    <w:rsid w:val="0095696E"/>
  </w:style>
  <w:style w:type="paragraph" w:customStyle="1" w:styleId="10C2E4A74A894B7494BDAD6AF12713C6">
    <w:name w:val="10C2E4A74A894B7494BDAD6AF12713C6"/>
    <w:rsid w:val="0095696E"/>
  </w:style>
  <w:style w:type="paragraph" w:customStyle="1" w:styleId="F03060C946AF4206A0CDF22E5C73AC49">
    <w:name w:val="F03060C946AF4206A0CDF22E5C73AC49"/>
    <w:rsid w:val="0095696E"/>
  </w:style>
  <w:style w:type="paragraph" w:customStyle="1" w:styleId="77D4FFE6207248EE95F2B8005F87268C">
    <w:name w:val="77D4FFE6207248EE95F2B8005F87268C"/>
    <w:rsid w:val="0095696E"/>
  </w:style>
  <w:style w:type="paragraph" w:customStyle="1" w:styleId="1913AD59A6984E7BB22200B8C97284E6">
    <w:name w:val="1913AD59A6984E7BB22200B8C97284E6"/>
    <w:rsid w:val="0095696E"/>
  </w:style>
  <w:style w:type="paragraph" w:customStyle="1" w:styleId="7F8F8151B7054778A26982AFCD21BE93">
    <w:name w:val="7F8F8151B7054778A26982AFCD21BE93"/>
    <w:rsid w:val="0095696E"/>
  </w:style>
  <w:style w:type="paragraph" w:customStyle="1" w:styleId="43BBB4C1532F4F2689AC3E43E1C6E02C">
    <w:name w:val="43BBB4C1532F4F2689AC3E43E1C6E02C"/>
    <w:rsid w:val="0095696E"/>
  </w:style>
  <w:style w:type="paragraph" w:customStyle="1" w:styleId="FBB0E99C572D44DC87956AC7165AA536">
    <w:name w:val="FBB0E99C572D44DC87956AC7165AA536"/>
    <w:rsid w:val="0095696E"/>
  </w:style>
  <w:style w:type="paragraph" w:customStyle="1" w:styleId="4C460CEECBEB47E3B8FC678FAC01B66B">
    <w:name w:val="4C460CEECBEB47E3B8FC678FAC01B66B"/>
    <w:rsid w:val="0095696E"/>
  </w:style>
  <w:style w:type="paragraph" w:customStyle="1" w:styleId="00372F54932149669B733DA4E097CE68">
    <w:name w:val="00372F54932149669B733DA4E097CE68"/>
    <w:rsid w:val="0095696E"/>
  </w:style>
  <w:style w:type="paragraph" w:customStyle="1" w:styleId="6D008D3F29224751B4E72098559975BC">
    <w:name w:val="6D008D3F29224751B4E72098559975BC"/>
    <w:rsid w:val="0095696E"/>
  </w:style>
  <w:style w:type="paragraph" w:customStyle="1" w:styleId="14A4A387976A42DEA7F935FB780F442C">
    <w:name w:val="14A4A387976A42DEA7F935FB780F442C"/>
    <w:rsid w:val="0095696E"/>
  </w:style>
  <w:style w:type="paragraph" w:customStyle="1" w:styleId="3FD2B7B2E3B54280ACAC820C363EF323">
    <w:name w:val="3FD2B7B2E3B54280ACAC820C363EF323"/>
    <w:rsid w:val="0095696E"/>
  </w:style>
  <w:style w:type="paragraph" w:customStyle="1" w:styleId="F4C3F1C3F7D14D25889D6F07DCED09B7">
    <w:name w:val="F4C3F1C3F7D14D25889D6F07DCED09B7"/>
    <w:rsid w:val="0095696E"/>
  </w:style>
  <w:style w:type="paragraph" w:customStyle="1" w:styleId="BA951AA2D81A43A486661BE6A04106EC">
    <w:name w:val="BA951AA2D81A43A486661BE6A04106EC"/>
    <w:rsid w:val="0095696E"/>
  </w:style>
  <w:style w:type="paragraph" w:customStyle="1" w:styleId="6F4227C8793E4877B7DAD31FAB7F2FD3">
    <w:name w:val="6F4227C8793E4877B7DAD31FAB7F2FD3"/>
    <w:rsid w:val="0095696E"/>
  </w:style>
  <w:style w:type="paragraph" w:customStyle="1" w:styleId="6D7F4B7767AF4A80A36BE88D47A8CABC">
    <w:name w:val="6D7F4B7767AF4A80A36BE88D47A8CABC"/>
    <w:rsid w:val="0095696E"/>
  </w:style>
  <w:style w:type="paragraph" w:customStyle="1" w:styleId="5B1C5BAB6619433590550CADF69B6BE8">
    <w:name w:val="5B1C5BAB6619433590550CADF69B6BE8"/>
    <w:rsid w:val="0095696E"/>
  </w:style>
  <w:style w:type="paragraph" w:customStyle="1" w:styleId="6F530F61FF3142E4B45E26F246267278">
    <w:name w:val="6F530F61FF3142E4B45E26F246267278"/>
    <w:rsid w:val="0095696E"/>
  </w:style>
  <w:style w:type="paragraph" w:customStyle="1" w:styleId="317A7A48AA994DC39CE0858FCDDB732B">
    <w:name w:val="317A7A48AA994DC39CE0858FCDDB732B"/>
    <w:rsid w:val="0095696E"/>
  </w:style>
  <w:style w:type="paragraph" w:customStyle="1" w:styleId="1C06D931CD9C4A6294147AB00792604317">
    <w:name w:val="1C06D931CD9C4A6294147AB00792604317"/>
    <w:rsid w:val="0095696E"/>
    <w:rPr>
      <w:rFonts w:eastAsiaTheme="minorHAnsi"/>
      <w:lang w:val="en-CA"/>
    </w:rPr>
  </w:style>
  <w:style w:type="paragraph" w:customStyle="1" w:styleId="2615DF263DE04365899A6CC7B2B0C1CF17">
    <w:name w:val="2615DF263DE04365899A6CC7B2B0C1CF17"/>
    <w:rsid w:val="0095696E"/>
    <w:rPr>
      <w:rFonts w:eastAsiaTheme="minorHAnsi"/>
      <w:lang w:val="en-CA"/>
    </w:rPr>
  </w:style>
  <w:style w:type="paragraph" w:customStyle="1" w:styleId="4C814A0056EC49948D526AE20B8CDF6317">
    <w:name w:val="4C814A0056EC49948D526AE20B8CDF6317"/>
    <w:rsid w:val="0095696E"/>
    <w:rPr>
      <w:rFonts w:eastAsiaTheme="minorHAnsi"/>
      <w:lang w:val="en-CA"/>
    </w:rPr>
  </w:style>
  <w:style w:type="paragraph" w:customStyle="1" w:styleId="8B0D0953BBCA425F8A30D9A97565A36A17">
    <w:name w:val="8B0D0953BBCA425F8A30D9A97565A36A17"/>
    <w:rsid w:val="0095696E"/>
    <w:rPr>
      <w:rFonts w:eastAsiaTheme="minorHAnsi"/>
      <w:lang w:val="en-CA"/>
    </w:rPr>
  </w:style>
  <w:style w:type="paragraph" w:customStyle="1" w:styleId="59C91F441FC04A08ABBADF6E56AE923417">
    <w:name w:val="59C91F441FC04A08ABBADF6E56AE923417"/>
    <w:rsid w:val="0095696E"/>
    <w:rPr>
      <w:rFonts w:eastAsiaTheme="minorHAnsi"/>
      <w:lang w:val="en-CA"/>
    </w:rPr>
  </w:style>
  <w:style w:type="paragraph" w:customStyle="1" w:styleId="E3409E04BBCE4E71AF650FBFFDD9710B17">
    <w:name w:val="E3409E04BBCE4E71AF650FBFFDD9710B17"/>
    <w:rsid w:val="0095696E"/>
    <w:rPr>
      <w:rFonts w:eastAsiaTheme="minorHAnsi"/>
      <w:lang w:val="en-CA"/>
    </w:rPr>
  </w:style>
  <w:style w:type="paragraph" w:customStyle="1" w:styleId="7C1F2066638B40C788A80C3C30A880A017">
    <w:name w:val="7C1F2066638B40C788A80C3C30A880A017"/>
    <w:rsid w:val="0095696E"/>
    <w:rPr>
      <w:rFonts w:eastAsiaTheme="minorHAnsi"/>
      <w:lang w:val="en-CA"/>
    </w:rPr>
  </w:style>
  <w:style w:type="paragraph" w:customStyle="1" w:styleId="AB90E5C71B8C45F5B312FA53F00F384217">
    <w:name w:val="AB90E5C71B8C45F5B312FA53F00F384217"/>
    <w:rsid w:val="0095696E"/>
    <w:rPr>
      <w:rFonts w:eastAsiaTheme="minorHAnsi"/>
      <w:lang w:val="en-CA"/>
    </w:rPr>
  </w:style>
  <w:style w:type="paragraph" w:customStyle="1" w:styleId="1693DD0030F94C2B9D8DF4441707EA0317">
    <w:name w:val="1693DD0030F94C2B9D8DF4441707EA0317"/>
    <w:rsid w:val="0095696E"/>
    <w:rPr>
      <w:rFonts w:eastAsiaTheme="minorHAnsi"/>
      <w:lang w:val="en-CA"/>
    </w:rPr>
  </w:style>
  <w:style w:type="paragraph" w:customStyle="1" w:styleId="BD251D1576274B5A8B4B88D49DC8FF1417">
    <w:name w:val="BD251D1576274B5A8B4B88D49DC8FF1417"/>
    <w:rsid w:val="0095696E"/>
    <w:rPr>
      <w:rFonts w:eastAsiaTheme="minorHAnsi"/>
      <w:lang w:val="en-CA"/>
    </w:rPr>
  </w:style>
  <w:style w:type="paragraph" w:customStyle="1" w:styleId="CECDBD652B334617A9D6305F612D849816">
    <w:name w:val="CECDBD652B334617A9D6305F612D849816"/>
    <w:rsid w:val="0095696E"/>
    <w:rPr>
      <w:rFonts w:eastAsiaTheme="minorHAnsi"/>
      <w:lang w:val="en-CA"/>
    </w:rPr>
  </w:style>
  <w:style w:type="paragraph" w:customStyle="1" w:styleId="9CB4FA5E70964FEA80B81A84EE706C7E17">
    <w:name w:val="9CB4FA5E70964FEA80B81A84EE706C7E17"/>
    <w:rsid w:val="0095696E"/>
    <w:rPr>
      <w:rFonts w:eastAsiaTheme="minorHAnsi"/>
      <w:lang w:val="en-CA"/>
    </w:rPr>
  </w:style>
  <w:style w:type="paragraph" w:customStyle="1" w:styleId="D856A9FB83AE4A8BB344B246CA80378416">
    <w:name w:val="D856A9FB83AE4A8BB344B246CA80378416"/>
    <w:rsid w:val="0095696E"/>
    <w:rPr>
      <w:rFonts w:eastAsiaTheme="minorHAnsi"/>
      <w:lang w:val="en-CA"/>
    </w:rPr>
  </w:style>
  <w:style w:type="paragraph" w:customStyle="1" w:styleId="37C06AE39456428BB796CC57594B8EB217">
    <w:name w:val="37C06AE39456428BB796CC57594B8EB217"/>
    <w:rsid w:val="0095696E"/>
    <w:rPr>
      <w:rFonts w:eastAsiaTheme="minorHAnsi"/>
      <w:lang w:val="en-CA"/>
    </w:rPr>
  </w:style>
  <w:style w:type="paragraph" w:customStyle="1" w:styleId="BA3E6CBE7C24417E86E01905799C253C17">
    <w:name w:val="BA3E6CBE7C24417E86E01905799C253C17"/>
    <w:rsid w:val="0095696E"/>
    <w:rPr>
      <w:rFonts w:eastAsiaTheme="minorHAnsi"/>
      <w:lang w:val="en-CA"/>
    </w:rPr>
  </w:style>
  <w:style w:type="paragraph" w:customStyle="1" w:styleId="7DE7A70DB4EB4AE8B67B7BA9093ECCDC17">
    <w:name w:val="7DE7A70DB4EB4AE8B67B7BA9093ECCDC17"/>
    <w:rsid w:val="0095696E"/>
    <w:rPr>
      <w:rFonts w:eastAsiaTheme="minorHAnsi"/>
      <w:lang w:val="en-CA"/>
    </w:rPr>
  </w:style>
  <w:style w:type="paragraph" w:customStyle="1" w:styleId="2F792CFE34554BDB974558414E70EADE17">
    <w:name w:val="2F792CFE34554BDB974558414E70EADE17"/>
    <w:rsid w:val="0095696E"/>
    <w:rPr>
      <w:rFonts w:eastAsiaTheme="minorHAnsi"/>
      <w:lang w:val="en-CA"/>
    </w:rPr>
  </w:style>
  <w:style w:type="paragraph" w:customStyle="1" w:styleId="390ED72FCDE9421688B6983A8E25B3C017">
    <w:name w:val="390ED72FCDE9421688B6983A8E25B3C017"/>
    <w:rsid w:val="0095696E"/>
    <w:rPr>
      <w:rFonts w:eastAsiaTheme="minorHAnsi"/>
      <w:lang w:val="en-CA"/>
    </w:rPr>
  </w:style>
  <w:style w:type="paragraph" w:customStyle="1" w:styleId="9A3759AE789A4C67BF180F4B7B3848BB10">
    <w:name w:val="9A3759AE789A4C67BF180F4B7B3848BB10"/>
    <w:rsid w:val="0095696E"/>
    <w:rPr>
      <w:rFonts w:eastAsiaTheme="minorHAnsi"/>
      <w:lang w:val="en-CA"/>
    </w:rPr>
  </w:style>
  <w:style w:type="paragraph" w:customStyle="1" w:styleId="31ACB9703843497087CA0DA7C4F7597014">
    <w:name w:val="31ACB9703843497087CA0DA7C4F7597014"/>
    <w:rsid w:val="0095696E"/>
    <w:rPr>
      <w:rFonts w:eastAsiaTheme="minorHAnsi"/>
      <w:lang w:val="en-CA"/>
    </w:rPr>
  </w:style>
  <w:style w:type="paragraph" w:customStyle="1" w:styleId="DEF181A061FC4830A9EC27D19123A41D14">
    <w:name w:val="DEF181A061FC4830A9EC27D19123A41D14"/>
    <w:rsid w:val="0095696E"/>
    <w:rPr>
      <w:rFonts w:eastAsiaTheme="minorHAnsi"/>
      <w:lang w:val="en-CA"/>
    </w:rPr>
  </w:style>
  <w:style w:type="paragraph" w:customStyle="1" w:styleId="54D4DA4BC7104768A216C75FF9FBE64E14">
    <w:name w:val="54D4DA4BC7104768A216C75FF9FBE64E14"/>
    <w:rsid w:val="0095696E"/>
    <w:rPr>
      <w:rFonts w:eastAsiaTheme="minorHAnsi"/>
      <w:lang w:val="en-CA"/>
    </w:rPr>
  </w:style>
  <w:style w:type="paragraph" w:customStyle="1" w:styleId="91500B058E7E4D908DEA920377D9746A14">
    <w:name w:val="91500B058E7E4D908DEA920377D9746A14"/>
    <w:rsid w:val="0095696E"/>
    <w:rPr>
      <w:rFonts w:eastAsiaTheme="minorHAnsi"/>
      <w:lang w:val="en-CA"/>
    </w:rPr>
  </w:style>
  <w:style w:type="paragraph" w:customStyle="1" w:styleId="17BF32916891410593E3B645A0DC20BE14">
    <w:name w:val="17BF32916891410593E3B645A0DC20BE14"/>
    <w:rsid w:val="0095696E"/>
    <w:rPr>
      <w:rFonts w:eastAsiaTheme="minorHAnsi"/>
      <w:lang w:val="en-CA"/>
    </w:rPr>
  </w:style>
  <w:style w:type="paragraph" w:customStyle="1" w:styleId="B3B5E841666D4D43B396BDC668D9EA3814">
    <w:name w:val="B3B5E841666D4D43B396BDC668D9EA3814"/>
    <w:rsid w:val="0095696E"/>
    <w:rPr>
      <w:rFonts w:eastAsiaTheme="minorHAnsi"/>
      <w:lang w:val="en-CA"/>
    </w:rPr>
  </w:style>
  <w:style w:type="paragraph" w:customStyle="1" w:styleId="3E32AF67F14249D9ADF2C49EBD50520C14">
    <w:name w:val="3E32AF67F14249D9ADF2C49EBD50520C14"/>
    <w:rsid w:val="0095696E"/>
    <w:rPr>
      <w:rFonts w:eastAsiaTheme="minorHAnsi"/>
      <w:lang w:val="en-CA"/>
    </w:rPr>
  </w:style>
  <w:style w:type="paragraph" w:customStyle="1" w:styleId="6382C5368A4D44D79D8164D82C22242114">
    <w:name w:val="6382C5368A4D44D79D8164D82C22242114"/>
    <w:rsid w:val="0095696E"/>
    <w:rPr>
      <w:rFonts w:eastAsiaTheme="minorHAnsi"/>
      <w:lang w:val="en-CA"/>
    </w:rPr>
  </w:style>
  <w:style w:type="paragraph" w:customStyle="1" w:styleId="4FB5466C11D7417E9CE6CC461F2DA36314">
    <w:name w:val="4FB5466C11D7417E9CE6CC461F2DA36314"/>
    <w:rsid w:val="0095696E"/>
    <w:rPr>
      <w:rFonts w:eastAsiaTheme="minorHAnsi"/>
      <w:lang w:val="en-CA"/>
    </w:rPr>
  </w:style>
  <w:style w:type="paragraph" w:customStyle="1" w:styleId="97B4238B1C5546C2A85E22B43AED112214">
    <w:name w:val="97B4238B1C5546C2A85E22B43AED112214"/>
    <w:rsid w:val="0095696E"/>
    <w:rPr>
      <w:rFonts w:eastAsiaTheme="minorHAnsi"/>
      <w:lang w:val="en-CA"/>
    </w:rPr>
  </w:style>
  <w:style w:type="paragraph" w:customStyle="1" w:styleId="8EC5A938C59349B9A466F5E166646BBB14">
    <w:name w:val="8EC5A938C59349B9A466F5E166646BBB14"/>
    <w:rsid w:val="0095696E"/>
    <w:rPr>
      <w:rFonts w:eastAsiaTheme="minorHAnsi"/>
      <w:lang w:val="en-CA"/>
    </w:rPr>
  </w:style>
  <w:style w:type="paragraph" w:customStyle="1" w:styleId="794D2DA8A7CA4CF28C3D811FA4DC946814">
    <w:name w:val="794D2DA8A7CA4CF28C3D811FA4DC946814"/>
    <w:rsid w:val="0095696E"/>
    <w:rPr>
      <w:rFonts w:eastAsiaTheme="minorHAnsi"/>
      <w:lang w:val="en-CA"/>
    </w:rPr>
  </w:style>
  <w:style w:type="paragraph" w:customStyle="1" w:styleId="3892781BB17E4F66982BAD963097441914">
    <w:name w:val="3892781BB17E4F66982BAD963097441914"/>
    <w:rsid w:val="0095696E"/>
    <w:rPr>
      <w:rFonts w:eastAsiaTheme="minorHAnsi"/>
      <w:lang w:val="en-CA"/>
    </w:rPr>
  </w:style>
  <w:style w:type="paragraph" w:customStyle="1" w:styleId="7BDFD81A918C4D68A6B78CF2D5B88D4914">
    <w:name w:val="7BDFD81A918C4D68A6B78CF2D5B88D4914"/>
    <w:rsid w:val="0095696E"/>
    <w:rPr>
      <w:rFonts w:eastAsiaTheme="minorHAnsi"/>
      <w:lang w:val="en-CA"/>
    </w:rPr>
  </w:style>
  <w:style w:type="paragraph" w:customStyle="1" w:styleId="814E91FA8A0647E3B4C04314F087510E14">
    <w:name w:val="814E91FA8A0647E3B4C04314F087510E14"/>
    <w:rsid w:val="0095696E"/>
    <w:rPr>
      <w:rFonts w:eastAsiaTheme="minorHAnsi"/>
      <w:lang w:val="en-CA"/>
    </w:rPr>
  </w:style>
  <w:style w:type="paragraph" w:customStyle="1" w:styleId="1ECDC5C74CC941448E6D6BF88B9A224E14">
    <w:name w:val="1ECDC5C74CC941448E6D6BF88B9A224E14"/>
    <w:rsid w:val="0095696E"/>
    <w:rPr>
      <w:rFonts w:eastAsiaTheme="minorHAnsi"/>
      <w:lang w:val="en-CA"/>
    </w:rPr>
  </w:style>
  <w:style w:type="paragraph" w:customStyle="1" w:styleId="BE98BD7D491A4294AA6942A531D7588914">
    <w:name w:val="BE98BD7D491A4294AA6942A531D7588914"/>
    <w:rsid w:val="0095696E"/>
    <w:rPr>
      <w:rFonts w:eastAsiaTheme="minorHAnsi"/>
      <w:lang w:val="en-CA"/>
    </w:rPr>
  </w:style>
  <w:style w:type="paragraph" w:customStyle="1" w:styleId="870BB36342A440AE90FCE8A295594E7714">
    <w:name w:val="870BB36342A440AE90FCE8A295594E7714"/>
    <w:rsid w:val="0095696E"/>
    <w:rPr>
      <w:rFonts w:eastAsiaTheme="minorHAnsi"/>
      <w:lang w:val="en-CA"/>
    </w:rPr>
  </w:style>
  <w:style w:type="paragraph" w:customStyle="1" w:styleId="30DAA74D62EE4586B0B9F78FFA05C1DA14">
    <w:name w:val="30DAA74D62EE4586B0B9F78FFA05C1DA14"/>
    <w:rsid w:val="0095696E"/>
    <w:rPr>
      <w:rFonts w:eastAsiaTheme="minorHAnsi"/>
      <w:lang w:val="en-CA"/>
    </w:rPr>
  </w:style>
  <w:style w:type="paragraph" w:customStyle="1" w:styleId="585E6A815202452A9A966B4F5994BBF714">
    <w:name w:val="585E6A815202452A9A966B4F5994BBF714"/>
    <w:rsid w:val="0095696E"/>
    <w:rPr>
      <w:rFonts w:eastAsiaTheme="minorHAnsi"/>
      <w:lang w:val="en-CA"/>
    </w:rPr>
  </w:style>
  <w:style w:type="paragraph" w:customStyle="1" w:styleId="D076E2CBC2304CFCB50861D7723537EB14">
    <w:name w:val="D076E2CBC2304CFCB50861D7723537EB14"/>
    <w:rsid w:val="0095696E"/>
    <w:rPr>
      <w:rFonts w:eastAsiaTheme="minorHAnsi"/>
      <w:lang w:val="en-CA"/>
    </w:rPr>
  </w:style>
  <w:style w:type="paragraph" w:customStyle="1" w:styleId="FF1C69225DE648D884DA2CAB1CC2E0F014">
    <w:name w:val="FF1C69225DE648D884DA2CAB1CC2E0F014"/>
    <w:rsid w:val="0095696E"/>
    <w:rPr>
      <w:rFonts w:eastAsiaTheme="minorHAnsi"/>
      <w:lang w:val="en-CA"/>
    </w:rPr>
  </w:style>
  <w:style w:type="paragraph" w:customStyle="1" w:styleId="2058A08E140A40C7BA5AA4219CB56BFE14">
    <w:name w:val="2058A08E140A40C7BA5AA4219CB56BFE14"/>
    <w:rsid w:val="0095696E"/>
    <w:rPr>
      <w:rFonts w:eastAsiaTheme="minorHAnsi"/>
      <w:lang w:val="en-CA"/>
    </w:rPr>
  </w:style>
  <w:style w:type="paragraph" w:customStyle="1" w:styleId="37991AE82880424F93676FE7556B22D014">
    <w:name w:val="37991AE82880424F93676FE7556B22D014"/>
    <w:rsid w:val="0095696E"/>
    <w:rPr>
      <w:rFonts w:eastAsiaTheme="minorHAnsi"/>
      <w:lang w:val="en-CA"/>
    </w:rPr>
  </w:style>
  <w:style w:type="paragraph" w:customStyle="1" w:styleId="500672583215446EBE18A7AAE6ED34BD14">
    <w:name w:val="500672583215446EBE18A7AAE6ED34BD14"/>
    <w:rsid w:val="0095696E"/>
    <w:rPr>
      <w:rFonts w:eastAsiaTheme="minorHAnsi"/>
      <w:lang w:val="en-CA"/>
    </w:rPr>
  </w:style>
  <w:style w:type="paragraph" w:customStyle="1" w:styleId="01297819A3D447D9BBD00FA06159D3C512">
    <w:name w:val="01297819A3D447D9BBD00FA06159D3C512"/>
    <w:rsid w:val="0095696E"/>
    <w:rPr>
      <w:rFonts w:eastAsiaTheme="minorHAnsi"/>
      <w:lang w:val="en-CA"/>
    </w:rPr>
  </w:style>
  <w:style w:type="paragraph" w:customStyle="1" w:styleId="3FC2CDA2C8504478AA3C9519EFDE129611">
    <w:name w:val="3FC2CDA2C8504478AA3C9519EFDE129611"/>
    <w:rsid w:val="0095696E"/>
    <w:rPr>
      <w:rFonts w:eastAsiaTheme="minorHAnsi"/>
      <w:lang w:val="en-CA"/>
    </w:rPr>
  </w:style>
  <w:style w:type="paragraph" w:customStyle="1" w:styleId="2E7F761E7AFF44F8BC3E4CCCF9226EEE8">
    <w:name w:val="2E7F761E7AFF44F8BC3E4CCCF9226EEE8"/>
    <w:rsid w:val="0095696E"/>
    <w:rPr>
      <w:rFonts w:eastAsiaTheme="minorHAnsi"/>
      <w:lang w:val="en-CA"/>
    </w:rPr>
  </w:style>
  <w:style w:type="paragraph" w:customStyle="1" w:styleId="5FCF2D2392B044289B936930FB6A0FE18">
    <w:name w:val="5FCF2D2392B044289B936930FB6A0FE18"/>
    <w:rsid w:val="0095696E"/>
    <w:rPr>
      <w:rFonts w:eastAsiaTheme="minorHAnsi"/>
      <w:lang w:val="en-CA"/>
    </w:rPr>
  </w:style>
  <w:style w:type="paragraph" w:customStyle="1" w:styleId="351F7D975C624748AE92B6FBBF0946367">
    <w:name w:val="351F7D975C624748AE92B6FBBF0946367"/>
    <w:rsid w:val="0095696E"/>
    <w:rPr>
      <w:rFonts w:eastAsiaTheme="minorHAnsi"/>
      <w:lang w:val="en-CA"/>
    </w:rPr>
  </w:style>
  <w:style w:type="paragraph" w:customStyle="1" w:styleId="4025FDB4EF01442D9A098C94FCC0F0CC7">
    <w:name w:val="4025FDB4EF01442D9A098C94FCC0F0CC7"/>
    <w:rsid w:val="0095696E"/>
    <w:rPr>
      <w:rFonts w:eastAsiaTheme="minorHAnsi"/>
      <w:lang w:val="en-CA"/>
    </w:rPr>
  </w:style>
  <w:style w:type="paragraph" w:customStyle="1" w:styleId="F1FC9AC0408945C98F50FBF61ABD65517">
    <w:name w:val="F1FC9AC0408945C98F50FBF61ABD65517"/>
    <w:rsid w:val="0095696E"/>
    <w:rPr>
      <w:rFonts w:eastAsiaTheme="minorHAnsi"/>
      <w:lang w:val="en-CA"/>
    </w:rPr>
  </w:style>
  <w:style w:type="paragraph" w:customStyle="1" w:styleId="FAE676B4E12343DEBDA1B2D327DD05956">
    <w:name w:val="FAE676B4E12343DEBDA1B2D327DD05956"/>
    <w:rsid w:val="0095696E"/>
    <w:rPr>
      <w:rFonts w:eastAsiaTheme="minorHAnsi"/>
      <w:lang w:val="en-CA"/>
    </w:rPr>
  </w:style>
  <w:style w:type="paragraph" w:customStyle="1" w:styleId="065E368AB4524F7681EE3187D5EBCACE6">
    <w:name w:val="065E368AB4524F7681EE3187D5EBCACE6"/>
    <w:rsid w:val="0095696E"/>
    <w:rPr>
      <w:rFonts w:eastAsiaTheme="minorHAnsi"/>
      <w:lang w:val="en-CA"/>
    </w:rPr>
  </w:style>
  <w:style w:type="paragraph" w:customStyle="1" w:styleId="A978C35690184FA5AF6D941AD5B3706B6">
    <w:name w:val="A978C35690184FA5AF6D941AD5B3706B6"/>
    <w:rsid w:val="0095696E"/>
    <w:rPr>
      <w:rFonts w:eastAsiaTheme="minorHAnsi"/>
      <w:lang w:val="en-CA"/>
    </w:rPr>
  </w:style>
  <w:style w:type="paragraph" w:customStyle="1" w:styleId="6B9B02391A764E64AF8282BA843999D66">
    <w:name w:val="6B9B02391A764E64AF8282BA843999D66"/>
    <w:rsid w:val="0095696E"/>
    <w:rPr>
      <w:rFonts w:eastAsiaTheme="minorHAnsi"/>
      <w:lang w:val="en-CA"/>
    </w:rPr>
  </w:style>
  <w:style w:type="paragraph" w:customStyle="1" w:styleId="93B1883EA7C54575A85F068001DB6F896">
    <w:name w:val="93B1883EA7C54575A85F068001DB6F896"/>
    <w:rsid w:val="0095696E"/>
    <w:rPr>
      <w:rFonts w:eastAsiaTheme="minorHAnsi"/>
      <w:lang w:val="en-CA"/>
    </w:rPr>
  </w:style>
  <w:style w:type="paragraph" w:customStyle="1" w:styleId="C6B06AF0394B4A5A96C2A69222B2ABC16">
    <w:name w:val="C6B06AF0394B4A5A96C2A69222B2ABC16"/>
    <w:rsid w:val="0095696E"/>
    <w:rPr>
      <w:rFonts w:eastAsiaTheme="minorHAnsi"/>
      <w:lang w:val="en-CA"/>
    </w:rPr>
  </w:style>
  <w:style w:type="paragraph" w:customStyle="1" w:styleId="A92A86432F864D788A7B469287EA63D06">
    <w:name w:val="A92A86432F864D788A7B469287EA63D06"/>
    <w:rsid w:val="0095696E"/>
    <w:rPr>
      <w:rFonts w:eastAsiaTheme="minorHAnsi"/>
      <w:lang w:val="en-CA"/>
    </w:rPr>
  </w:style>
  <w:style w:type="paragraph" w:customStyle="1" w:styleId="9F8D9449E6194E279E9A49D52DDD02215">
    <w:name w:val="9F8D9449E6194E279E9A49D52DDD02215"/>
    <w:rsid w:val="0095696E"/>
    <w:rPr>
      <w:rFonts w:eastAsiaTheme="minorHAnsi"/>
      <w:lang w:val="en-CA"/>
    </w:rPr>
  </w:style>
  <w:style w:type="paragraph" w:customStyle="1" w:styleId="F593FD1BEC31417CA0EAD21F4F2396C33">
    <w:name w:val="F593FD1BEC31417CA0EAD21F4F2396C33"/>
    <w:rsid w:val="0095696E"/>
    <w:rPr>
      <w:rFonts w:eastAsiaTheme="minorHAnsi"/>
      <w:lang w:val="en-CA"/>
    </w:rPr>
  </w:style>
  <w:style w:type="paragraph" w:customStyle="1" w:styleId="839E0EF033B94537AA942A3B38ABA8F12">
    <w:name w:val="839E0EF033B94537AA942A3B38ABA8F12"/>
    <w:rsid w:val="0095696E"/>
    <w:rPr>
      <w:rFonts w:eastAsiaTheme="minorHAnsi"/>
      <w:lang w:val="en-CA"/>
    </w:rPr>
  </w:style>
  <w:style w:type="paragraph" w:customStyle="1" w:styleId="04D840035A0F420CAAD39C9F494E35A82">
    <w:name w:val="04D840035A0F420CAAD39C9F494E35A82"/>
    <w:rsid w:val="0095696E"/>
    <w:rPr>
      <w:rFonts w:eastAsiaTheme="minorHAnsi"/>
      <w:lang w:val="en-CA"/>
    </w:rPr>
  </w:style>
  <w:style w:type="paragraph" w:customStyle="1" w:styleId="7C622C60EDB4433BA49C2A4D0A0564BC2">
    <w:name w:val="7C622C60EDB4433BA49C2A4D0A0564BC2"/>
    <w:rsid w:val="0095696E"/>
    <w:rPr>
      <w:rFonts w:eastAsiaTheme="minorHAnsi"/>
      <w:lang w:val="en-CA"/>
    </w:rPr>
  </w:style>
  <w:style w:type="paragraph" w:customStyle="1" w:styleId="B5B3D10B1395427BBF30B5334B7911E22">
    <w:name w:val="B5B3D10B1395427BBF30B5334B7911E22"/>
    <w:rsid w:val="0095696E"/>
    <w:rPr>
      <w:rFonts w:eastAsiaTheme="minorHAnsi"/>
      <w:lang w:val="en-CA"/>
    </w:rPr>
  </w:style>
  <w:style w:type="paragraph" w:customStyle="1" w:styleId="96DBFB0FED70475EB6249944F2B8D5E12">
    <w:name w:val="96DBFB0FED70475EB6249944F2B8D5E12"/>
    <w:rsid w:val="0095696E"/>
    <w:rPr>
      <w:rFonts w:eastAsiaTheme="minorHAnsi"/>
      <w:lang w:val="en-CA"/>
    </w:rPr>
  </w:style>
  <w:style w:type="paragraph" w:customStyle="1" w:styleId="3DC2FFC4DB5247CBA36BF65F0EEB19D22">
    <w:name w:val="3DC2FFC4DB5247CBA36BF65F0EEB19D22"/>
    <w:rsid w:val="0095696E"/>
    <w:rPr>
      <w:rFonts w:eastAsiaTheme="minorHAnsi"/>
      <w:lang w:val="en-CA"/>
    </w:rPr>
  </w:style>
  <w:style w:type="paragraph" w:customStyle="1" w:styleId="8574EA3D78704379A95259E9D5315AD72">
    <w:name w:val="8574EA3D78704379A95259E9D5315AD72"/>
    <w:rsid w:val="0095696E"/>
    <w:rPr>
      <w:rFonts w:eastAsiaTheme="minorHAnsi"/>
      <w:lang w:val="en-CA"/>
    </w:rPr>
  </w:style>
  <w:style w:type="paragraph" w:customStyle="1" w:styleId="AF04D2863AC74134A9AC2E92CCF4B1422">
    <w:name w:val="AF04D2863AC74134A9AC2E92CCF4B1422"/>
    <w:rsid w:val="0095696E"/>
    <w:rPr>
      <w:rFonts w:eastAsiaTheme="minorHAnsi"/>
      <w:lang w:val="en-CA"/>
    </w:rPr>
  </w:style>
  <w:style w:type="paragraph" w:customStyle="1" w:styleId="5155A59960A4471B82683CBAC717866E2">
    <w:name w:val="5155A59960A4471B82683CBAC717866E2"/>
    <w:rsid w:val="0095696E"/>
    <w:rPr>
      <w:rFonts w:eastAsiaTheme="minorHAnsi"/>
      <w:lang w:val="en-CA"/>
    </w:rPr>
  </w:style>
  <w:style w:type="paragraph" w:customStyle="1" w:styleId="631F585D31E348C7BD6CB906A3FFA11F2">
    <w:name w:val="631F585D31E348C7BD6CB906A3FFA11F2"/>
    <w:rsid w:val="0095696E"/>
    <w:rPr>
      <w:rFonts w:eastAsiaTheme="minorHAnsi"/>
      <w:lang w:val="en-CA"/>
    </w:rPr>
  </w:style>
  <w:style w:type="paragraph" w:customStyle="1" w:styleId="F975C2F140F04DA9A3145EFFDF3B1E902">
    <w:name w:val="F975C2F140F04DA9A3145EFFDF3B1E902"/>
    <w:rsid w:val="0095696E"/>
    <w:rPr>
      <w:rFonts w:eastAsiaTheme="minorHAnsi"/>
      <w:lang w:val="en-CA"/>
    </w:rPr>
  </w:style>
  <w:style w:type="paragraph" w:customStyle="1" w:styleId="7EB3A46544E14CCE809722822A7588142">
    <w:name w:val="7EB3A46544E14CCE809722822A7588142"/>
    <w:rsid w:val="0095696E"/>
    <w:rPr>
      <w:rFonts w:eastAsiaTheme="minorHAnsi"/>
      <w:lang w:val="en-CA"/>
    </w:rPr>
  </w:style>
  <w:style w:type="paragraph" w:customStyle="1" w:styleId="A43DE94702C24296A05FE834F4329E192">
    <w:name w:val="A43DE94702C24296A05FE834F4329E192"/>
    <w:rsid w:val="0095696E"/>
    <w:rPr>
      <w:rFonts w:eastAsiaTheme="minorHAnsi"/>
      <w:lang w:val="en-CA"/>
    </w:rPr>
  </w:style>
  <w:style w:type="paragraph" w:customStyle="1" w:styleId="B28C3163C1F343E1A8B86D82CD1D188E2">
    <w:name w:val="B28C3163C1F343E1A8B86D82CD1D188E2"/>
    <w:rsid w:val="0095696E"/>
    <w:rPr>
      <w:rFonts w:eastAsiaTheme="minorHAnsi"/>
      <w:lang w:val="en-CA"/>
    </w:rPr>
  </w:style>
  <w:style w:type="paragraph" w:customStyle="1" w:styleId="FEE03DB49ADD47CD9CF692D8F8F6B3EA2">
    <w:name w:val="FEE03DB49ADD47CD9CF692D8F8F6B3EA2"/>
    <w:rsid w:val="0095696E"/>
    <w:rPr>
      <w:rFonts w:eastAsiaTheme="minorHAnsi"/>
      <w:lang w:val="en-CA"/>
    </w:rPr>
  </w:style>
  <w:style w:type="paragraph" w:customStyle="1" w:styleId="D2F7BBA415254652AAA103BB45D98E3B2">
    <w:name w:val="D2F7BBA415254652AAA103BB45D98E3B2"/>
    <w:rsid w:val="0095696E"/>
    <w:rPr>
      <w:rFonts w:eastAsiaTheme="minorHAnsi"/>
      <w:lang w:val="en-CA"/>
    </w:rPr>
  </w:style>
  <w:style w:type="paragraph" w:customStyle="1" w:styleId="DEEDFDB8EB254327A3E9E68C44A9B4222">
    <w:name w:val="DEEDFDB8EB254327A3E9E68C44A9B4222"/>
    <w:rsid w:val="0095696E"/>
    <w:rPr>
      <w:rFonts w:eastAsiaTheme="minorHAnsi"/>
      <w:lang w:val="en-CA"/>
    </w:rPr>
  </w:style>
  <w:style w:type="paragraph" w:customStyle="1" w:styleId="C30C277E98214640B121E5D193F8CE9A2">
    <w:name w:val="C30C277E98214640B121E5D193F8CE9A2"/>
    <w:rsid w:val="0095696E"/>
    <w:rPr>
      <w:rFonts w:eastAsiaTheme="minorHAnsi"/>
      <w:lang w:val="en-CA"/>
    </w:rPr>
  </w:style>
  <w:style w:type="paragraph" w:customStyle="1" w:styleId="F0624359CDF34BABA2908658591D5EBC2">
    <w:name w:val="F0624359CDF34BABA2908658591D5EBC2"/>
    <w:rsid w:val="0095696E"/>
    <w:rPr>
      <w:rFonts w:eastAsiaTheme="minorHAnsi"/>
      <w:lang w:val="en-CA"/>
    </w:rPr>
  </w:style>
  <w:style w:type="paragraph" w:customStyle="1" w:styleId="85192410E6C84E36AECCCC11AA11DDEA2">
    <w:name w:val="85192410E6C84E36AECCCC11AA11DDEA2"/>
    <w:rsid w:val="0095696E"/>
    <w:rPr>
      <w:rFonts w:eastAsiaTheme="minorHAnsi"/>
      <w:lang w:val="en-CA"/>
    </w:rPr>
  </w:style>
  <w:style w:type="paragraph" w:customStyle="1" w:styleId="85B58EFA59524264B1918FDF5C49DA342">
    <w:name w:val="85B58EFA59524264B1918FDF5C49DA342"/>
    <w:rsid w:val="0095696E"/>
    <w:rPr>
      <w:rFonts w:eastAsiaTheme="minorHAnsi"/>
      <w:lang w:val="en-CA"/>
    </w:rPr>
  </w:style>
  <w:style w:type="paragraph" w:customStyle="1" w:styleId="70764283A6FA4684B17F59CCAEAC04612">
    <w:name w:val="70764283A6FA4684B17F59CCAEAC04612"/>
    <w:rsid w:val="0095696E"/>
    <w:rPr>
      <w:rFonts w:eastAsiaTheme="minorHAnsi"/>
      <w:lang w:val="en-CA"/>
    </w:rPr>
  </w:style>
  <w:style w:type="paragraph" w:customStyle="1" w:styleId="1C55136ECBDA4EF0A481B6DEA032936D1">
    <w:name w:val="1C55136ECBDA4EF0A481B6DEA032936D1"/>
    <w:rsid w:val="0095696E"/>
    <w:rPr>
      <w:rFonts w:eastAsiaTheme="minorHAnsi"/>
      <w:lang w:val="en-CA"/>
    </w:rPr>
  </w:style>
  <w:style w:type="paragraph" w:customStyle="1" w:styleId="B6FBFD5A50CE48B596FEBEB00E77D7291">
    <w:name w:val="B6FBFD5A50CE48B596FEBEB00E77D7291"/>
    <w:rsid w:val="0095696E"/>
    <w:rPr>
      <w:rFonts w:eastAsiaTheme="minorHAnsi"/>
      <w:lang w:val="en-CA"/>
    </w:rPr>
  </w:style>
  <w:style w:type="paragraph" w:customStyle="1" w:styleId="E73D6EB78F4C40B4AE0E03D31E1BB5111">
    <w:name w:val="E73D6EB78F4C40B4AE0E03D31E1BB5111"/>
    <w:rsid w:val="0095696E"/>
    <w:rPr>
      <w:rFonts w:eastAsiaTheme="minorHAnsi"/>
      <w:lang w:val="en-CA"/>
    </w:rPr>
  </w:style>
  <w:style w:type="paragraph" w:customStyle="1" w:styleId="556EBD37DED14C309D45640546B937221">
    <w:name w:val="556EBD37DED14C309D45640546B937221"/>
    <w:rsid w:val="0095696E"/>
    <w:rPr>
      <w:rFonts w:eastAsiaTheme="minorHAnsi"/>
      <w:lang w:val="en-CA"/>
    </w:rPr>
  </w:style>
  <w:style w:type="paragraph" w:customStyle="1" w:styleId="126758AA827A4349B9C2D0438E25BD981">
    <w:name w:val="126758AA827A4349B9C2D0438E25BD981"/>
    <w:rsid w:val="0095696E"/>
    <w:rPr>
      <w:rFonts w:eastAsiaTheme="minorHAnsi"/>
      <w:lang w:val="en-CA"/>
    </w:rPr>
  </w:style>
  <w:style w:type="paragraph" w:customStyle="1" w:styleId="381104C7563144DDB1383B9BAFCF30B11">
    <w:name w:val="381104C7563144DDB1383B9BAFCF30B11"/>
    <w:rsid w:val="0095696E"/>
    <w:rPr>
      <w:rFonts w:eastAsiaTheme="minorHAnsi"/>
      <w:lang w:val="en-CA"/>
    </w:rPr>
  </w:style>
  <w:style w:type="paragraph" w:customStyle="1" w:styleId="A9DC2CBE89374F99BB44A94CC3881DEE1">
    <w:name w:val="A9DC2CBE89374F99BB44A94CC3881DEE1"/>
    <w:rsid w:val="0095696E"/>
    <w:rPr>
      <w:rFonts w:eastAsiaTheme="minorHAnsi"/>
      <w:lang w:val="en-CA"/>
    </w:rPr>
  </w:style>
  <w:style w:type="paragraph" w:customStyle="1" w:styleId="10C2E4A74A894B7494BDAD6AF12713C61">
    <w:name w:val="10C2E4A74A894B7494BDAD6AF12713C61"/>
    <w:rsid w:val="0095696E"/>
    <w:rPr>
      <w:rFonts w:eastAsiaTheme="minorHAnsi"/>
      <w:lang w:val="en-CA"/>
    </w:rPr>
  </w:style>
  <w:style w:type="paragraph" w:customStyle="1" w:styleId="F03060C946AF4206A0CDF22E5C73AC491">
    <w:name w:val="F03060C946AF4206A0CDF22E5C73AC491"/>
    <w:rsid w:val="0095696E"/>
    <w:rPr>
      <w:rFonts w:eastAsiaTheme="minorHAnsi"/>
      <w:lang w:val="en-CA"/>
    </w:rPr>
  </w:style>
  <w:style w:type="paragraph" w:customStyle="1" w:styleId="77D4FFE6207248EE95F2B8005F87268C1">
    <w:name w:val="77D4FFE6207248EE95F2B8005F87268C1"/>
    <w:rsid w:val="0095696E"/>
    <w:rPr>
      <w:rFonts w:eastAsiaTheme="minorHAnsi"/>
      <w:lang w:val="en-CA"/>
    </w:rPr>
  </w:style>
  <w:style w:type="paragraph" w:customStyle="1" w:styleId="1913AD59A6984E7BB22200B8C97284E61">
    <w:name w:val="1913AD59A6984E7BB22200B8C97284E61"/>
    <w:rsid w:val="0095696E"/>
    <w:rPr>
      <w:rFonts w:eastAsiaTheme="minorHAnsi"/>
      <w:lang w:val="en-CA"/>
    </w:rPr>
  </w:style>
  <w:style w:type="paragraph" w:customStyle="1" w:styleId="7F8F8151B7054778A26982AFCD21BE931">
    <w:name w:val="7F8F8151B7054778A26982AFCD21BE931"/>
    <w:rsid w:val="0095696E"/>
    <w:rPr>
      <w:rFonts w:eastAsiaTheme="minorHAnsi"/>
      <w:lang w:val="en-CA"/>
    </w:rPr>
  </w:style>
  <w:style w:type="paragraph" w:customStyle="1" w:styleId="43BBB4C1532F4F2689AC3E43E1C6E02C1">
    <w:name w:val="43BBB4C1532F4F2689AC3E43E1C6E02C1"/>
    <w:rsid w:val="0095696E"/>
    <w:rPr>
      <w:rFonts w:eastAsiaTheme="minorHAnsi"/>
      <w:lang w:val="en-CA"/>
    </w:rPr>
  </w:style>
  <w:style w:type="paragraph" w:customStyle="1" w:styleId="FBB0E99C572D44DC87956AC7165AA5361">
    <w:name w:val="FBB0E99C572D44DC87956AC7165AA5361"/>
    <w:rsid w:val="0095696E"/>
    <w:rPr>
      <w:rFonts w:eastAsiaTheme="minorHAnsi"/>
      <w:lang w:val="en-CA"/>
    </w:rPr>
  </w:style>
  <w:style w:type="paragraph" w:customStyle="1" w:styleId="4C460CEECBEB47E3B8FC678FAC01B66B1">
    <w:name w:val="4C460CEECBEB47E3B8FC678FAC01B66B1"/>
    <w:rsid w:val="0095696E"/>
    <w:rPr>
      <w:rFonts w:eastAsiaTheme="minorHAnsi"/>
      <w:lang w:val="en-CA"/>
    </w:rPr>
  </w:style>
  <w:style w:type="paragraph" w:customStyle="1" w:styleId="00372F54932149669B733DA4E097CE681">
    <w:name w:val="00372F54932149669B733DA4E097CE681"/>
    <w:rsid w:val="0095696E"/>
    <w:rPr>
      <w:rFonts w:eastAsiaTheme="minorHAnsi"/>
      <w:lang w:val="en-CA"/>
    </w:rPr>
  </w:style>
  <w:style w:type="paragraph" w:customStyle="1" w:styleId="6D008D3F29224751B4E72098559975BC1">
    <w:name w:val="6D008D3F29224751B4E72098559975BC1"/>
    <w:rsid w:val="0095696E"/>
    <w:rPr>
      <w:rFonts w:eastAsiaTheme="minorHAnsi"/>
      <w:lang w:val="en-CA"/>
    </w:rPr>
  </w:style>
  <w:style w:type="paragraph" w:customStyle="1" w:styleId="F4C3F1C3F7D14D25889D6F07DCED09B71">
    <w:name w:val="F4C3F1C3F7D14D25889D6F07DCED09B71"/>
    <w:rsid w:val="0095696E"/>
    <w:rPr>
      <w:rFonts w:eastAsiaTheme="minorHAnsi"/>
      <w:lang w:val="en-CA"/>
    </w:rPr>
  </w:style>
  <w:style w:type="paragraph" w:customStyle="1" w:styleId="14A4A387976A42DEA7F935FB780F442C1">
    <w:name w:val="14A4A387976A42DEA7F935FB780F442C1"/>
    <w:rsid w:val="0095696E"/>
    <w:rPr>
      <w:rFonts w:eastAsiaTheme="minorHAnsi"/>
      <w:lang w:val="en-CA"/>
    </w:rPr>
  </w:style>
  <w:style w:type="paragraph" w:customStyle="1" w:styleId="BA951AA2D81A43A486661BE6A04106EC1">
    <w:name w:val="BA951AA2D81A43A486661BE6A04106EC1"/>
    <w:rsid w:val="0095696E"/>
    <w:rPr>
      <w:rFonts w:eastAsiaTheme="minorHAnsi"/>
      <w:lang w:val="en-CA"/>
    </w:rPr>
  </w:style>
  <w:style w:type="paragraph" w:customStyle="1" w:styleId="6F4227C8793E4877B7DAD31FAB7F2FD31">
    <w:name w:val="6F4227C8793E4877B7DAD31FAB7F2FD31"/>
    <w:rsid w:val="0095696E"/>
    <w:rPr>
      <w:rFonts w:eastAsiaTheme="minorHAnsi"/>
      <w:lang w:val="en-CA"/>
    </w:rPr>
  </w:style>
  <w:style w:type="paragraph" w:customStyle="1" w:styleId="6D7F4B7767AF4A80A36BE88D47A8CABC1">
    <w:name w:val="6D7F4B7767AF4A80A36BE88D47A8CABC1"/>
    <w:rsid w:val="0095696E"/>
    <w:rPr>
      <w:rFonts w:eastAsiaTheme="minorHAnsi"/>
      <w:lang w:val="en-CA"/>
    </w:rPr>
  </w:style>
  <w:style w:type="paragraph" w:customStyle="1" w:styleId="5B1C5BAB6619433590550CADF69B6BE81">
    <w:name w:val="5B1C5BAB6619433590550CADF69B6BE81"/>
    <w:rsid w:val="0095696E"/>
    <w:rPr>
      <w:rFonts w:eastAsiaTheme="minorHAnsi"/>
      <w:lang w:val="en-CA"/>
    </w:rPr>
  </w:style>
  <w:style w:type="paragraph" w:customStyle="1" w:styleId="6F530F61FF3142E4B45E26F2462672781">
    <w:name w:val="6F530F61FF3142E4B45E26F2462672781"/>
    <w:rsid w:val="0095696E"/>
    <w:rPr>
      <w:rFonts w:eastAsiaTheme="minorHAnsi"/>
      <w:lang w:val="en-CA"/>
    </w:rPr>
  </w:style>
  <w:style w:type="paragraph" w:customStyle="1" w:styleId="317A7A48AA994DC39CE0858FCDDB732B1">
    <w:name w:val="317A7A48AA994DC39CE0858FCDDB732B1"/>
    <w:rsid w:val="0095696E"/>
    <w:rPr>
      <w:rFonts w:eastAsiaTheme="minorHAnsi"/>
      <w:lang w:val="en-CA"/>
    </w:rPr>
  </w:style>
  <w:style w:type="paragraph" w:customStyle="1" w:styleId="77350666D9C04FDF8C840243E69B051818">
    <w:name w:val="77350666D9C04FDF8C840243E69B051818"/>
    <w:rsid w:val="0095696E"/>
    <w:pPr>
      <w:tabs>
        <w:tab w:val="center" w:pos="4680"/>
        <w:tab w:val="right" w:pos="9360"/>
      </w:tabs>
      <w:spacing w:after="0" w:line="240" w:lineRule="auto"/>
    </w:pPr>
    <w:rPr>
      <w:rFonts w:eastAsiaTheme="minorHAnsi"/>
      <w:lang w:val="en-CA"/>
    </w:rPr>
  </w:style>
  <w:style w:type="paragraph" w:customStyle="1" w:styleId="5704F385326A4E69AEBA406D25C6C5A720">
    <w:name w:val="5704F385326A4E69AEBA406D25C6C5A720"/>
    <w:rsid w:val="0095696E"/>
    <w:pPr>
      <w:tabs>
        <w:tab w:val="center" w:pos="4680"/>
        <w:tab w:val="right" w:pos="9360"/>
      </w:tabs>
      <w:spacing w:after="0" w:line="240" w:lineRule="auto"/>
    </w:pPr>
    <w:rPr>
      <w:rFonts w:eastAsiaTheme="minorHAnsi"/>
      <w:lang w:val="en-CA"/>
    </w:rPr>
  </w:style>
  <w:style w:type="paragraph" w:customStyle="1" w:styleId="4FBC8352E4184FBCA2604EC76345BF5B">
    <w:name w:val="4FBC8352E4184FBCA2604EC76345BF5B"/>
    <w:rsid w:val="0095696E"/>
  </w:style>
  <w:style w:type="paragraph" w:customStyle="1" w:styleId="A9BB4C5E6B3F40BC91E0453E9599085A">
    <w:name w:val="A9BB4C5E6B3F40BC91E0453E9599085A"/>
    <w:rsid w:val="0095696E"/>
  </w:style>
  <w:style w:type="paragraph" w:customStyle="1" w:styleId="9022D99C4B1946FD88F6F541C8D4ABC4">
    <w:name w:val="9022D99C4B1946FD88F6F541C8D4ABC4"/>
    <w:rsid w:val="0095696E"/>
  </w:style>
  <w:style w:type="paragraph" w:customStyle="1" w:styleId="2CDCABA413B441BCBF861F3B3F5648A3">
    <w:name w:val="2CDCABA413B441BCBF861F3B3F5648A3"/>
    <w:rsid w:val="0095696E"/>
  </w:style>
  <w:style w:type="paragraph" w:customStyle="1" w:styleId="F20E56B37B824A728BB9694C6FD44919">
    <w:name w:val="F20E56B37B824A728BB9694C6FD44919"/>
    <w:rsid w:val="0095696E"/>
  </w:style>
  <w:style w:type="paragraph" w:customStyle="1" w:styleId="1C1ACB0E9EDC4CBF90031AE2A3A7A017">
    <w:name w:val="1C1ACB0E9EDC4CBF90031AE2A3A7A017"/>
    <w:rsid w:val="0095696E"/>
  </w:style>
  <w:style w:type="paragraph" w:customStyle="1" w:styleId="D5A235EAF1724411B0B6BC5114821A37">
    <w:name w:val="D5A235EAF1724411B0B6BC5114821A37"/>
    <w:rsid w:val="0095696E"/>
  </w:style>
  <w:style w:type="paragraph" w:customStyle="1" w:styleId="1F8937AB06FC4BAE9B7ABF3CB4202E62">
    <w:name w:val="1F8937AB06FC4BAE9B7ABF3CB4202E62"/>
    <w:rsid w:val="0095696E"/>
  </w:style>
  <w:style w:type="paragraph" w:customStyle="1" w:styleId="8220EC7865444CEFBD86E117AC71DD5E">
    <w:name w:val="8220EC7865444CEFBD86E117AC71DD5E"/>
    <w:rsid w:val="0095696E"/>
  </w:style>
  <w:style w:type="paragraph" w:customStyle="1" w:styleId="8542397ED86C4F5DAD184FB83A43B60B">
    <w:name w:val="8542397ED86C4F5DAD184FB83A43B60B"/>
    <w:rsid w:val="0095696E"/>
  </w:style>
  <w:style w:type="paragraph" w:customStyle="1" w:styleId="0B667F7A74E04B41AC80035C549CF2B9">
    <w:name w:val="0B667F7A74E04B41AC80035C549CF2B9"/>
    <w:rsid w:val="0095696E"/>
  </w:style>
  <w:style w:type="paragraph" w:customStyle="1" w:styleId="6176D8A359154D6A84745B4C4EF00B87">
    <w:name w:val="6176D8A359154D6A84745B4C4EF00B87"/>
    <w:rsid w:val="0095696E"/>
  </w:style>
  <w:style w:type="paragraph" w:customStyle="1" w:styleId="E09DCF25DD48450D99B24266687B9F3D">
    <w:name w:val="E09DCF25DD48450D99B24266687B9F3D"/>
    <w:rsid w:val="0095696E"/>
  </w:style>
  <w:style w:type="paragraph" w:customStyle="1" w:styleId="0DE130CFBBC3408E9BD35E7D690096AD">
    <w:name w:val="0DE130CFBBC3408E9BD35E7D690096AD"/>
    <w:rsid w:val="0095696E"/>
  </w:style>
  <w:style w:type="paragraph" w:customStyle="1" w:styleId="77C409DCE4E7494996062BCA299B9F03">
    <w:name w:val="77C409DCE4E7494996062BCA299B9F03"/>
    <w:rsid w:val="0095696E"/>
  </w:style>
  <w:style w:type="paragraph" w:customStyle="1" w:styleId="F525C956C3854FA4A4D892E583C5BCC0">
    <w:name w:val="F525C956C3854FA4A4D892E583C5BCC0"/>
    <w:rsid w:val="0095696E"/>
  </w:style>
  <w:style w:type="paragraph" w:customStyle="1" w:styleId="9F0DFBE5844341C9A4B7BA5FDFA83FF7">
    <w:name w:val="9F0DFBE5844341C9A4B7BA5FDFA83FF7"/>
    <w:rsid w:val="0095696E"/>
  </w:style>
  <w:style w:type="paragraph" w:customStyle="1" w:styleId="FE99C3280A4A42A5A8F363BD5FC9C878">
    <w:name w:val="FE99C3280A4A42A5A8F363BD5FC9C878"/>
    <w:rsid w:val="0095696E"/>
  </w:style>
  <w:style w:type="paragraph" w:customStyle="1" w:styleId="0531488338614868AC2EB135D728C086">
    <w:name w:val="0531488338614868AC2EB135D728C086"/>
    <w:rsid w:val="0095696E"/>
  </w:style>
  <w:style w:type="paragraph" w:customStyle="1" w:styleId="E9E3BC42C50847EC914AC4C22B6C339F">
    <w:name w:val="E9E3BC42C50847EC914AC4C22B6C339F"/>
    <w:rsid w:val="0095696E"/>
  </w:style>
  <w:style w:type="paragraph" w:customStyle="1" w:styleId="2BC3815FC90742D286C3807F9D1156F7">
    <w:name w:val="2BC3815FC90742D286C3807F9D1156F7"/>
    <w:rsid w:val="0095696E"/>
  </w:style>
  <w:style w:type="paragraph" w:customStyle="1" w:styleId="14BAF87B5D334B65B2BCE4D8FA021806">
    <w:name w:val="14BAF87B5D334B65B2BCE4D8FA021806"/>
    <w:rsid w:val="0095696E"/>
  </w:style>
  <w:style w:type="paragraph" w:customStyle="1" w:styleId="C596A3C580D9415A86C2CC9FD03F4730">
    <w:name w:val="C596A3C580D9415A86C2CC9FD03F4730"/>
    <w:rsid w:val="0095696E"/>
  </w:style>
  <w:style w:type="paragraph" w:customStyle="1" w:styleId="F664B456570C444F8DD45042D458CFEB">
    <w:name w:val="F664B456570C444F8DD45042D458CFEB"/>
    <w:rsid w:val="0095696E"/>
  </w:style>
  <w:style w:type="paragraph" w:customStyle="1" w:styleId="6F9CF4A2FF8E46C08CE3F4EEA74B6B3F">
    <w:name w:val="6F9CF4A2FF8E46C08CE3F4EEA74B6B3F"/>
    <w:rsid w:val="0095696E"/>
  </w:style>
  <w:style w:type="paragraph" w:customStyle="1" w:styleId="8B9DE6412F6E4BADBB901C86854962CA">
    <w:name w:val="8B9DE6412F6E4BADBB901C86854962CA"/>
    <w:rsid w:val="0095696E"/>
  </w:style>
  <w:style w:type="paragraph" w:customStyle="1" w:styleId="F830BBD52B294393B10335B5D62BD59B">
    <w:name w:val="F830BBD52B294393B10335B5D62BD59B"/>
    <w:rsid w:val="0095696E"/>
  </w:style>
  <w:style w:type="paragraph" w:customStyle="1" w:styleId="9BD66D5699584C349764E7F90C83221A">
    <w:name w:val="9BD66D5699584C349764E7F90C83221A"/>
    <w:rsid w:val="0095696E"/>
  </w:style>
  <w:style w:type="paragraph" w:customStyle="1" w:styleId="05650B32D59B401A95C03919DD8D7A08">
    <w:name w:val="05650B32D59B401A95C03919DD8D7A08"/>
    <w:rsid w:val="0095696E"/>
  </w:style>
  <w:style w:type="paragraph" w:customStyle="1" w:styleId="825576CFE6DA4FD3A241BF1F446E4C32">
    <w:name w:val="825576CFE6DA4FD3A241BF1F446E4C32"/>
    <w:rsid w:val="0095696E"/>
  </w:style>
  <w:style w:type="paragraph" w:customStyle="1" w:styleId="EA2D437928084A42BDC15AF4266D4142">
    <w:name w:val="EA2D437928084A42BDC15AF4266D4142"/>
    <w:rsid w:val="0095696E"/>
  </w:style>
  <w:style w:type="paragraph" w:customStyle="1" w:styleId="F7D2A4F157C94FC2AEA20D7A65ECDC32">
    <w:name w:val="F7D2A4F157C94FC2AEA20D7A65ECDC32"/>
    <w:rsid w:val="0095696E"/>
  </w:style>
  <w:style w:type="paragraph" w:customStyle="1" w:styleId="7468C255D09F4A37BE4FDED6E0918A73">
    <w:name w:val="7468C255D09F4A37BE4FDED6E0918A73"/>
    <w:rsid w:val="0095696E"/>
  </w:style>
  <w:style w:type="paragraph" w:customStyle="1" w:styleId="D50A0231F2B4428C9379E541BA405BED">
    <w:name w:val="D50A0231F2B4428C9379E541BA405BED"/>
    <w:rsid w:val="0095696E"/>
  </w:style>
  <w:style w:type="paragraph" w:customStyle="1" w:styleId="B532125A1AF14BD5A49D662B32207172">
    <w:name w:val="B532125A1AF14BD5A49D662B32207172"/>
    <w:rsid w:val="0095696E"/>
  </w:style>
  <w:style w:type="paragraph" w:customStyle="1" w:styleId="835BA5148AB44A5DBB41128A4826FE2F">
    <w:name w:val="835BA5148AB44A5DBB41128A4826FE2F"/>
    <w:rsid w:val="0095696E"/>
  </w:style>
  <w:style w:type="paragraph" w:customStyle="1" w:styleId="4C04B0FB7D3A4CC49643FED5949DDE43">
    <w:name w:val="4C04B0FB7D3A4CC49643FED5949DDE43"/>
    <w:rsid w:val="0095696E"/>
  </w:style>
  <w:style w:type="paragraph" w:customStyle="1" w:styleId="3A46B12DA9094FEA86A357CD050C5CE1">
    <w:name w:val="3A46B12DA9094FEA86A357CD050C5CE1"/>
    <w:rsid w:val="0095696E"/>
  </w:style>
  <w:style w:type="paragraph" w:customStyle="1" w:styleId="E2C8BE9C983341DE906B783D83BF548D">
    <w:name w:val="E2C8BE9C983341DE906B783D83BF548D"/>
    <w:rsid w:val="0095696E"/>
  </w:style>
  <w:style w:type="paragraph" w:customStyle="1" w:styleId="2E42DA3D5C5C47EEA114235CBFF51A1B">
    <w:name w:val="2E42DA3D5C5C47EEA114235CBFF51A1B"/>
    <w:rsid w:val="0095696E"/>
  </w:style>
  <w:style w:type="paragraph" w:customStyle="1" w:styleId="AAD352245E4B47848C5218C60E0A3DB1">
    <w:name w:val="AAD352245E4B47848C5218C60E0A3DB1"/>
    <w:rsid w:val="0095696E"/>
  </w:style>
  <w:style w:type="paragraph" w:customStyle="1" w:styleId="1C06D931CD9C4A6294147AB00792604318">
    <w:name w:val="1C06D931CD9C4A6294147AB00792604318"/>
    <w:rsid w:val="0095696E"/>
    <w:rPr>
      <w:rFonts w:eastAsiaTheme="minorHAnsi"/>
      <w:lang w:val="en-CA"/>
    </w:rPr>
  </w:style>
  <w:style w:type="paragraph" w:customStyle="1" w:styleId="2615DF263DE04365899A6CC7B2B0C1CF18">
    <w:name w:val="2615DF263DE04365899A6CC7B2B0C1CF18"/>
    <w:rsid w:val="0095696E"/>
    <w:rPr>
      <w:rFonts w:eastAsiaTheme="minorHAnsi"/>
      <w:lang w:val="en-CA"/>
    </w:rPr>
  </w:style>
  <w:style w:type="paragraph" w:customStyle="1" w:styleId="4C814A0056EC49948D526AE20B8CDF6318">
    <w:name w:val="4C814A0056EC49948D526AE20B8CDF6318"/>
    <w:rsid w:val="0095696E"/>
    <w:rPr>
      <w:rFonts w:eastAsiaTheme="minorHAnsi"/>
      <w:lang w:val="en-CA"/>
    </w:rPr>
  </w:style>
  <w:style w:type="paragraph" w:customStyle="1" w:styleId="8B0D0953BBCA425F8A30D9A97565A36A18">
    <w:name w:val="8B0D0953BBCA425F8A30D9A97565A36A18"/>
    <w:rsid w:val="0095696E"/>
    <w:rPr>
      <w:rFonts w:eastAsiaTheme="minorHAnsi"/>
      <w:lang w:val="en-CA"/>
    </w:rPr>
  </w:style>
  <w:style w:type="paragraph" w:customStyle="1" w:styleId="59C91F441FC04A08ABBADF6E56AE923418">
    <w:name w:val="59C91F441FC04A08ABBADF6E56AE923418"/>
    <w:rsid w:val="0095696E"/>
    <w:rPr>
      <w:rFonts w:eastAsiaTheme="minorHAnsi"/>
      <w:lang w:val="en-CA"/>
    </w:rPr>
  </w:style>
  <w:style w:type="paragraph" w:customStyle="1" w:styleId="E3409E04BBCE4E71AF650FBFFDD9710B18">
    <w:name w:val="E3409E04BBCE4E71AF650FBFFDD9710B18"/>
    <w:rsid w:val="0095696E"/>
    <w:rPr>
      <w:rFonts w:eastAsiaTheme="minorHAnsi"/>
      <w:lang w:val="en-CA"/>
    </w:rPr>
  </w:style>
  <w:style w:type="paragraph" w:customStyle="1" w:styleId="7C1F2066638B40C788A80C3C30A880A018">
    <w:name w:val="7C1F2066638B40C788A80C3C30A880A018"/>
    <w:rsid w:val="0095696E"/>
    <w:rPr>
      <w:rFonts w:eastAsiaTheme="minorHAnsi"/>
      <w:lang w:val="en-CA"/>
    </w:rPr>
  </w:style>
  <w:style w:type="paragraph" w:customStyle="1" w:styleId="AB90E5C71B8C45F5B312FA53F00F384218">
    <w:name w:val="AB90E5C71B8C45F5B312FA53F00F384218"/>
    <w:rsid w:val="0095696E"/>
    <w:rPr>
      <w:rFonts w:eastAsiaTheme="minorHAnsi"/>
      <w:lang w:val="en-CA"/>
    </w:rPr>
  </w:style>
  <w:style w:type="paragraph" w:customStyle="1" w:styleId="1693DD0030F94C2B9D8DF4441707EA0318">
    <w:name w:val="1693DD0030F94C2B9D8DF4441707EA0318"/>
    <w:rsid w:val="0095696E"/>
    <w:rPr>
      <w:rFonts w:eastAsiaTheme="minorHAnsi"/>
      <w:lang w:val="en-CA"/>
    </w:rPr>
  </w:style>
  <w:style w:type="paragraph" w:customStyle="1" w:styleId="BD251D1576274B5A8B4B88D49DC8FF1418">
    <w:name w:val="BD251D1576274B5A8B4B88D49DC8FF1418"/>
    <w:rsid w:val="0095696E"/>
    <w:rPr>
      <w:rFonts w:eastAsiaTheme="minorHAnsi"/>
      <w:lang w:val="en-CA"/>
    </w:rPr>
  </w:style>
  <w:style w:type="paragraph" w:customStyle="1" w:styleId="CECDBD652B334617A9D6305F612D849817">
    <w:name w:val="CECDBD652B334617A9D6305F612D849817"/>
    <w:rsid w:val="0095696E"/>
    <w:rPr>
      <w:rFonts w:eastAsiaTheme="minorHAnsi"/>
      <w:lang w:val="en-CA"/>
    </w:rPr>
  </w:style>
  <w:style w:type="paragraph" w:customStyle="1" w:styleId="9CB4FA5E70964FEA80B81A84EE706C7E18">
    <w:name w:val="9CB4FA5E70964FEA80B81A84EE706C7E18"/>
    <w:rsid w:val="0095696E"/>
    <w:rPr>
      <w:rFonts w:eastAsiaTheme="minorHAnsi"/>
      <w:lang w:val="en-CA"/>
    </w:rPr>
  </w:style>
  <w:style w:type="paragraph" w:customStyle="1" w:styleId="D856A9FB83AE4A8BB344B246CA80378417">
    <w:name w:val="D856A9FB83AE4A8BB344B246CA80378417"/>
    <w:rsid w:val="0095696E"/>
    <w:rPr>
      <w:rFonts w:eastAsiaTheme="minorHAnsi"/>
      <w:lang w:val="en-CA"/>
    </w:rPr>
  </w:style>
  <w:style w:type="paragraph" w:customStyle="1" w:styleId="37C06AE39456428BB796CC57594B8EB218">
    <w:name w:val="37C06AE39456428BB796CC57594B8EB218"/>
    <w:rsid w:val="0095696E"/>
    <w:rPr>
      <w:rFonts w:eastAsiaTheme="minorHAnsi"/>
      <w:lang w:val="en-CA"/>
    </w:rPr>
  </w:style>
  <w:style w:type="paragraph" w:customStyle="1" w:styleId="BA3E6CBE7C24417E86E01905799C253C18">
    <w:name w:val="BA3E6CBE7C24417E86E01905799C253C18"/>
    <w:rsid w:val="0095696E"/>
    <w:rPr>
      <w:rFonts w:eastAsiaTheme="minorHAnsi"/>
      <w:lang w:val="en-CA"/>
    </w:rPr>
  </w:style>
  <w:style w:type="paragraph" w:customStyle="1" w:styleId="7DE7A70DB4EB4AE8B67B7BA9093ECCDC18">
    <w:name w:val="7DE7A70DB4EB4AE8B67B7BA9093ECCDC18"/>
    <w:rsid w:val="0095696E"/>
    <w:rPr>
      <w:rFonts w:eastAsiaTheme="minorHAnsi"/>
      <w:lang w:val="en-CA"/>
    </w:rPr>
  </w:style>
  <w:style w:type="paragraph" w:customStyle="1" w:styleId="2F792CFE34554BDB974558414E70EADE18">
    <w:name w:val="2F792CFE34554BDB974558414E70EADE18"/>
    <w:rsid w:val="0095696E"/>
    <w:rPr>
      <w:rFonts w:eastAsiaTheme="minorHAnsi"/>
      <w:lang w:val="en-CA"/>
    </w:rPr>
  </w:style>
  <w:style w:type="paragraph" w:customStyle="1" w:styleId="390ED72FCDE9421688B6983A8E25B3C018">
    <w:name w:val="390ED72FCDE9421688B6983A8E25B3C018"/>
    <w:rsid w:val="0095696E"/>
    <w:rPr>
      <w:rFonts w:eastAsiaTheme="minorHAnsi"/>
      <w:lang w:val="en-CA"/>
    </w:rPr>
  </w:style>
  <w:style w:type="paragraph" w:customStyle="1" w:styleId="9A3759AE789A4C67BF180F4B7B3848BB11">
    <w:name w:val="9A3759AE789A4C67BF180F4B7B3848BB11"/>
    <w:rsid w:val="0095696E"/>
    <w:rPr>
      <w:rFonts w:eastAsiaTheme="minorHAnsi"/>
      <w:lang w:val="en-CA"/>
    </w:rPr>
  </w:style>
  <w:style w:type="paragraph" w:customStyle="1" w:styleId="31ACB9703843497087CA0DA7C4F7597015">
    <w:name w:val="31ACB9703843497087CA0DA7C4F7597015"/>
    <w:rsid w:val="0095696E"/>
    <w:rPr>
      <w:rFonts w:eastAsiaTheme="minorHAnsi"/>
      <w:lang w:val="en-CA"/>
    </w:rPr>
  </w:style>
  <w:style w:type="paragraph" w:customStyle="1" w:styleId="DEF181A061FC4830A9EC27D19123A41D15">
    <w:name w:val="DEF181A061FC4830A9EC27D19123A41D15"/>
    <w:rsid w:val="0095696E"/>
    <w:rPr>
      <w:rFonts w:eastAsiaTheme="minorHAnsi"/>
      <w:lang w:val="en-CA"/>
    </w:rPr>
  </w:style>
  <w:style w:type="paragraph" w:customStyle="1" w:styleId="54D4DA4BC7104768A216C75FF9FBE64E15">
    <w:name w:val="54D4DA4BC7104768A216C75FF9FBE64E15"/>
    <w:rsid w:val="0095696E"/>
    <w:rPr>
      <w:rFonts w:eastAsiaTheme="minorHAnsi"/>
      <w:lang w:val="en-CA"/>
    </w:rPr>
  </w:style>
  <w:style w:type="paragraph" w:customStyle="1" w:styleId="91500B058E7E4D908DEA920377D9746A15">
    <w:name w:val="91500B058E7E4D908DEA920377D9746A15"/>
    <w:rsid w:val="0095696E"/>
    <w:rPr>
      <w:rFonts w:eastAsiaTheme="minorHAnsi"/>
      <w:lang w:val="en-CA"/>
    </w:rPr>
  </w:style>
  <w:style w:type="paragraph" w:customStyle="1" w:styleId="17BF32916891410593E3B645A0DC20BE15">
    <w:name w:val="17BF32916891410593E3B645A0DC20BE15"/>
    <w:rsid w:val="0095696E"/>
    <w:rPr>
      <w:rFonts w:eastAsiaTheme="minorHAnsi"/>
      <w:lang w:val="en-CA"/>
    </w:rPr>
  </w:style>
  <w:style w:type="paragraph" w:customStyle="1" w:styleId="B3B5E841666D4D43B396BDC668D9EA3815">
    <w:name w:val="B3B5E841666D4D43B396BDC668D9EA3815"/>
    <w:rsid w:val="0095696E"/>
    <w:rPr>
      <w:rFonts w:eastAsiaTheme="minorHAnsi"/>
      <w:lang w:val="en-CA"/>
    </w:rPr>
  </w:style>
  <w:style w:type="paragraph" w:customStyle="1" w:styleId="3E32AF67F14249D9ADF2C49EBD50520C15">
    <w:name w:val="3E32AF67F14249D9ADF2C49EBD50520C15"/>
    <w:rsid w:val="0095696E"/>
    <w:rPr>
      <w:rFonts w:eastAsiaTheme="minorHAnsi"/>
      <w:lang w:val="en-CA"/>
    </w:rPr>
  </w:style>
  <w:style w:type="paragraph" w:customStyle="1" w:styleId="6382C5368A4D44D79D8164D82C22242115">
    <w:name w:val="6382C5368A4D44D79D8164D82C22242115"/>
    <w:rsid w:val="0095696E"/>
    <w:rPr>
      <w:rFonts w:eastAsiaTheme="minorHAnsi"/>
      <w:lang w:val="en-CA"/>
    </w:rPr>
  </w:style>
  <w:style w:type="paragraph" w:customStyle="1" w:styleId="4FB5466C11D7417E9CE6CC461F2DA36315">
    <w:name w:val="4FB5466C11D7417E9CE6CC461F2DA36315"/>
    <w:rsid w:val="0095696E"/>
    <w:rPr>
      <w:rFonts w:eastAsiaTheme="minorHAnsi"/>
      <w:lang w:val="en-CA"/>
    </w:rPr>
  </w:style>
  <w:style w:type="paragraph" w:customStyle="1" w:styleId="97B4238B1C5546C2A85E22B43AED112215">
    <w:name w:val="97B4238B1C5546C2A85E22B43AED112215"/>
    <w:rsid w:val="0095696E"/>
    <w:rPr>
      <w:rFonts w:eastAsiaTheme="minorHAnsi"/>
      <w:lang w:val="en-CA"/>
    </w:rPr>
  </w:style>
  <w:style w:type="paragraph" w:customStyle="1" w:styleId="8EC5A938C59349B9A466F5E166646BBB15">
    <w:name w:val="8EC5A938C59349B9A466F5E166646BBB15"/>
    <w:rsid w:val="0095696E"/>
    <w:rPr>
      <w:rFonts w:eastAsiaTheme="minorHAnsi"/>
      <w:lang w:val="en-CA"/>
    </w:rPr>
  </w:style>
  <w:style w:type="paragraph" w:customStyle="1" w:styleId="794D2DA8A7CA4CF28C3D811FA4DC946815">
    <w:name w:val="794D2DA8A7CA4CF28C3D811FA4DC946815"/>
    <w:rsid w:val="0095696E"/>
    <w:rPr>
      <w:rFonts w:eastAsiaTheme="minorHAnsi"/>
      <w:lang w:val="en-CA"/>
    </w:rPr>
  </w:style>
  <w:style w:type="paragraph" w:customStyle="1" w:styleId="3892781BB17E4F66982BAD963097441915">
    <w:name w:val="3892781BB17E4F66982BAD963097441915"/>
    <w:rsid w:val="0095696E"/>
    <w:rPr>
      <w:rFonts w:eastAsiaTheme="minorHAnsi"/>
      <w:lang w:val="en-CA"/>
    </w:rPr>
  </w:style>
  <w:style w:type="paragraph" w:customStyle="1" w:styleId="7BDFD81A918C4D68A6B78CF2D5B88D4915">
    <w:name w:val="7BDFD81A918C4D68A6B78CF2D5B88D4915"/>
    <w:rsid w:val="0095696E"/>
    <w:rPr>
      <w:rFonts w:eastAsiaTheme="minorHAnsi"/>
      <w:lang w:val="en-CA"/>
    </w:rPr>
  </w:style>
  <w:style w:type="paragraph" w:customStyle="1" w:styleId="814E91FA8A0647E3B4C04314F087510E15">
    <w:name w:val="814E91FA8A0647E3B4C04314F087510E15"/>
    <w:rsid w:val="0095696E"/>
    <w:rPr>
      <w:rFonts w:eastAsiaTheme="minorHAnsi"/>
      <w:lang w:val="en-CA"/>
    </w:rPr>
  </w:style>
  <w:style w:type="paragraph" w:customStyle="1" w:styleId="1ECDC5C74CC941448E6D6BF88B9A224E15">
    <w:name w:val="1ECDC5C74CC941448E6D6BF88B9A224E15"/>
    <w:rsid w:val="0095696E"/>
    <w:rPr>
      <w:rFonts w:eastAsiaTheme="minorHAnsi"/>
      <w:lang w:val="en-CA"/>
    </w:rPr>
  </w:style>
  <w:style w:type="paragraph" w:customStyle="1" w:styleId="BE98BD7D491A4294AA6942A531D7588915">
    <w:name w:val="BE98BD7D491A4294AA6942A531D7588915"/>
    <w:rsid w:val="0095696E"/>
    <w:rPr>
      <w:rFonts w:eastAsiaTheme="minorHAnsi"/>
      <w:lang w:val="en-CA"/>
    </w:rPr>
  </w:style>
  <w:style w:type="paragraph" w:customStyle="1" w:styleId="870BB36342A440AE90FCE8A295594E7715">
    <w:name w:val="870BB36342A440AE90FCE8A295594E7715"/>
    <w:rsid w:val="0095696E"/>
    <w:rPr>
      <w:rFonts w:eastAsiaTheme="minorHAnsi"/>
      <w:lang w:val="en-CA"/>
    </w:rPr>
  </w:style>
  <w:style w:type="paragraph" w:customStyle="1" w:styleId="30DAA74D62EE4586B0B9F78FFA05C1DA15">
    <w:name w:val="30DAA74D62EE4586B0B9F78FFA05C1DA15"/>
    <w:rsid w:val="0095696E"/>
    <w:rPr>
      <w:rFonts w:eastAsiaTheme="minorHAnsi"/>
      <w:lang w:val="en-CA"/>
    </w:rPr>
  </w:style>
  <w:style w:type="paragraph" w:customStyle="1" w:styleId="585E6A815202452A9A966B4F5994BBF715">
    <w:name w:val="585E6A815202452A9A966B4F5994BBF715"/>
    <w:rsid w:val="0095696E"/>
    <w:rPr>
      <w:rFonts w:eastAsiaTheme="minorHAnsi"/>
      <w:lang w:val="en-CA"/>
    </w:rPr>
  </w:style>
  <w:style w:type="paragraph" w:customStyle="1" w:styleId="D076E2CBC2304CFCB50861D7723537EB15">
    <w:name w:val="D076E2CBC2304CFCB50861D7723537EB15"/>
    <w:rsid w:val="0095696E"/>
    <w:rPr>
      <w:rFonts w:eastAsiaTheme="minorHAnsi"/>
      <w:lang w:val="en-CA"/>
    </w:rPr>
  </w:style>
  <w:style w:type="paragraph" w:customStyle="1" w:styleId="FF1C69225DE648D884DA2CAB1CC2E0F015">
    <w:name w:val="FF1C69225DE648D884DA2CAB1CC2E0F015"/>
    <w:rsid w:val="0095696E"/>
    <w:rPr>
      <w:rFonts w:eastAsiaTheme="minorHAnsi"/>
      <w:lang w:val="en-CA"/>
    </w:rPr>
  </w:style>
  <w:style w:type="paragraph" w:customStyle="1" w:styleId="2058A08E140A40C7BA5AA4219CB56BFE15">
    <w:name w:val="2058A08E140A40C7BA5AA4219CB56BFE15"/>
    <w:rsid w:val="0095696E"/>
    <w:rPr>
      <w:rFonts w:eastAsiaTheme="minorHAnsi"/>
      <w:lang w:val="en-CA"/>
    </w:rPr>
  </w:style>
  <w:style w:type="paragraph" w:customStyle="1" w:styleId="37991AE82880424F93676FE7556B22D015">
    <w:name w:val="37991AE82880424F93676FE7556B22D015"/>
    <w:rsid w:val="0095696E"/>
    <w:rPr>
      <w:rFonts w:eastAsiaTheme="minorHAnsi"/>
      <w:lang w:val="en-CA"/>
    </w:rPr>
  </w:style>
  <w:style w:type="paragraph" w:customStyle="1" w:styleId="500672583215446EBE18A7AAE6ED34BD15">
    <w:name w:val="500672583215446EBE18A7AAE6ED34BD15"/>
    <w:rsid w:val="0095696E"/>
    <w:rPr>
      <w:rFonts w:eastAsiaTheme="minorHAnsi"/>
      <w:lang w:val="en-CA"/>
    </w:rPr>
  </w:style>
  <w:style w:type="paragraph" w:customStyle="1" w:styleId="01297819A3D447D9BBD00FA06159D3C513">
    <w:name w:val="01297819A3D447D9BBD00FA06159D3C513"/>
    <w:rsid w:val="0095696E"/>
    <w:rPr>
      <w:rFonts w:eastAsiaTheme="minorHAnsi"/>
      <w:lang w:val="en-CA"/>
    </w:rPr>
  </w:style>
  <w:style w:type="paragraph" w:customStyle="1" w:styleId="3FC2CDA2C8504478AA3C9519EFDE129612">
    <w:name w:val="3FC2CDA2C8504478AA3C9519EFDE129612"/>
    <w:rsid w:val="0095696E"/>
    <w:rPr>
      <w:rFonts w:eastAsiaTheme="minorHAnsi"/>
      <w:lang w:val="en-CA"/>
    </w:rPr>
  </w:style>
  <w:style w:type="paragraph" w:customStyle="1" w:styleId="2E7F761E7AFF44F8BC3E4CCCF9226EEE9">
    <w:name w:val="2E7F761E7AFF44F8BC3E4CCCF9226EEE9"/>
    <w:rsid w:val="0095696E"/>
    <w:rPr>
      <w:rFonts w:eastAsiaTheme="minorHAnsi"/>
      <w:lang w:val="en-CA"/>
    </w:rPr>
  </w:style>
  <w:style w:type="paragraph" w:customStyle="1" w:styleId="5FCF2D2392B044289B936930FB6A0FE19">
    <w:name w:val="5FCF2D2392B044289B936930FB6A0FE19"/>
    <w:rsid w:val="0095696E"/>
    <w:rPr>
      <w:rFonts w:eastAsiaTheme="minorHAnsi"/>
      <w:lang w:val="en-CA"/>
    </w:rPr>
  </w:style>
  <w:style w:type="paragraph" w:customStyle="1" w:styleId="351F7D975C624748AE92B6FBBF0946368">
    <w:name w:val="351F7D975C624748AE92B6FBBF0946368"/>
    <w:rsid w:val="0095696E"/>
    <w:rPr>
      <w:rFonts w:eastAsiaTheme="minorHAnsi"/>
      <w:lang w:val="en-CA"/>
    </w:rPr>
  </w:style>
  <w:style w:type="paragraph" w:customStyle="1" w:styleId="4025FDB4EF01442D9A098C94FCC0F0CC8">
    <w:name w:val="4025FDB4EF01442D9A098C94FCC0F0CC8"/>
    <w:rsid w:val="0095696E"/>
    <w:rPr>
      <w:rFonts w:eastAsiaTheme="minorHAnsi"/>
      <w:lang w:val="en-CA"/>
    </w:rPr>
  </w:style>
  <w:style w:type="paragraph" w:customStyle="1" w:styleId="F1FC9AC0408945C98F50FBF61ABD65518">
    <w:name w:val="F1FC9AC0408945C98F50FBF61ABD65518"/>
    <w:rsid w:val="0095696E"/>
    <w:rPr>
      <w:rFonts w:eastAsiaTheme="minorHAnsi"/>
      <w:lang w:val="en-CA"/>
    </w:rPr>
  </w:style>
  <w:style w:type="paragraph" w:customStyle="1" w:styleId="FAE676B4E12343DEBDA1B2D327DD05957">
    <w:name w:val="FAE676B4E12343DEBDA1B2D327DD05957"/>
    <w:rsid w:val="0095696E"/>
    <w:rPr>
      <w:rFonts w:eastAsiaTheme="minorHAnsi"/>
      <w:lang w:val="en-CA"/>
    </w:rPr>
  </w:style>
  <w:style w:type="paragraph" w:customStyle="1" w:styleId="065E368AB4524F7681EE3187D5EBCACE7">
    <w:name w:val="065E368AB4524F7681EE3187D5EBCACE7"/>
    <w:rsid w:val="0095696E"/>
    <w:rPr>
      <w:rFonts w:eastAsiaTheme="minorHAnsi"/>
      <w:lang w:val="en-CA"/>
    </w:rPr>
  </w:style>
  <w:style w:type="paragraph" w:customStyle="1" w:styleId="A978C35690184FA5AF6D941AD5B3706B7">
    <w:name w:val="A978C35690184FA5AF6D941AD5B3706B7"/>
    <w:rsid w:val="0095696E"/>
    <w:rPr>
      <w:rFonts w:eastAsiaTheme="minorHAnsi"/>
      <w:lang w:val="en-CA"/>
    </w:rPr>
  </w:style>
  <w:style w:type="paragraph" w:customStyle="1" w:styleId="6B9B02391A764E64AF8282BA843999D67">
    <w:name w:val="6B9B02391A764E64AF8282BA843999D67"/>
    <w:rsid w:val="0095696E"/>
    <w:rPr>
      <w:rFonts w:eastAsiaTheme="minorHAnsi"/>
      <w:lang w:val="en-CA"/>
    </w:rPr>
  </w:style>
  <w:style w:type="paragraph" w:customStyle="1" w:styleId="93B1883EA7C54575A85F068001DB6F897">
    <w:name w:val="93B1883EA7C54575A85F068001DB6F897"/>
    <w:rsid w:val="0095696E"/>
    <w:rPr>
      <w:rFonts w:eastAsiaTheme="minorHAnsi"/>
      <w:lang w:val="en-CA"/>
    </w:rPr>
  </w:style>
  <w:style w:type="paragraph" w:customStyle="1" w:styleId="C6B06AF0394B4A5A96C2A69222B2ABC17">
    <w:name w:val="C6B06AF0394B4A5A96C2A69222B2ABC17"/>
    <w:rsid w:val="0095696E"/>
    <w:rPr>
      <w:rFonts w:eastAsiaTheme="minorHAnsi"/>
      <w:lang w:val="en-CA"/>
    </w:rPr>
  </w:style>
  <w:style w:type="paragraph" w:customStyle="1" w:styleId="A92A86432F864D788A7B469287EA63D07">
    <w:name w:val="A92A86432F864D788A7B469287EA63D07"/>
    <w:rsid w:val="0095696E"/>
    <w:rPr>
      <w:rFonts w:eastAsiaTheme="minorHAnsi"/>
      <w:lang w:val="en-CA"/>
    </w:rPr>
  </w:style>
  <w:style w:type="paragraph" w:customStyle="1" w:styleId="9F8D9449E6194E279E9A49D52DDD02216">
    <w:name w:val="9F8D9449E6194E279E9A49D52DDD02216"/>
    <w:rsid w:val="0095696E"/>
    <w:rPr>
      <w:rFonts w:eastAsiaTheme="minorHAnsi"/>
      <w:lang w:val="en-CA"/>
    </w:rPr>
  </w:style>
  <w:style w:type="paragraph" w:customStyle="1" w:styleId="F593FD1BEC31417CA0EAD21F4F2396C34">
    <w:name w:val="F593FD1BEC31417CA0EAD21F4F2396C34"/>
    <w:rsid w:val="0095696E"/>
    <w:rPr>
      <w:rFonts w:eastAsiaTheme="minorHAnsi"/>
      <w:lang w:val="en-CA"/>
    </w:rPr>
  </w:style>
  <w:style w:type="paragraph" w:customStyle="1" w:styleId="839E0EF033B94537AA942A3B38ABA8F13">
    <w:name w:val="839E0EF033B94537AA942A3B38ABA8F13"/>
    <w:rsid w:val="0095696E"/>
    <w:rPr>
      <w:rFonts w:eastAsiaTheme="minorHAnsi"/>
      <w:lang w:val="en-CA"/>
    </w:rPr>
  </w:style>
  <w:style w:type="paragraph" w:customStyle="1" w:styleId="04D840035A0F420CAAD39C9F494E35A83">
    <w:name w:val="04D840035A0F420CAAD39C9F494E35A83"/>
    <w:rsid w:val="0095696E"/>
    <w:rPr>
      <w:rFonts w:eastAsiaTheme="minorHAnsi"/>
      <w:lang w:val="en-CA"/>
    </w:rPr>
  </w:style>
  <w:style w:type="paragraph" w:customStyle="1" w:styleId="7C622C60EDB4433BA49C2A4D0A0564BC3">
    <w:name w:val="7C622C60EDB4433BA49C2A4D0A0564BC3"/>
    <w:rsid w:val="0095696E"/>
    <w:rPr>
      <w:rFonts w:eastAsiaTheme="minorHAnsi"/>
      <w:lang w:val="en-CA"/>
    </w:rPr>
  </w:style>
  <w:style w:type="paragraph" w:customStyle="1" w:styleId="B5B3D10B1395427BBF30B5334B7911E23">
    <w:name w:val="B5B3D10B1395427BBF30B5334B7911E23"/>
    <w:rsid w:val="0095696E"/>
    <w:rPr>
      <w:rFonts w:eastAsiaTheme="minorHAnsi"/>
      <w:lang w:val="en-CA"/>
    </w:rPr>
  </w:style>
  <w:style w:type="paragraph" w:customStyle="1" w:styleId="96DBFB0FED70475EB6249944F2B8D5E13">
    <w:name w:val="96DBFB0FED70475EB6249944F2B8D5E13"/>
    <w:rsid w:val="0095696E"/>
    <w:rPr>
      <w:rFonts w:eastAsiaTheme="minorHAnsi"/>
      <w:lang w:val="en-CA"/>
    </w:rPr>
  </w:style>
  <w:style w:type="paragraph" w:customStyle="1" w:styleId="3DC2FFC4DB5247CBA36BF65F0EEB19D23">
    <w:name w:val="3DC2FFC4DB5247CBA36BF65F0EEB19D23"/>
    <w:rsid w:val="0095696E"/>
    <w:rPr>
      <w:rFonts w:eastAsiaTheme="minorHAnsi"/>
      <w:lang w:val="en-CA"/>
    </w:rPr>
  </w:style>
  <w:style w:type="paragraph" w:customStyle="1" w:styleId="8574EA3D78704379A95259E9D5315AD73">
    <w:name w:val="8574EA3D78704379A95259E9D5315AD73"/>
    <w:rsid w:val="0095696E"/>
    <w:rPr>
      <w:rFonts w:eastAsiaTheme="minorHAnsi"/>
      <w:lang w:val="en-CA"/>
    </w:rPr>
  </w:style>
  <w:style w:type="paragraph" w:customStyle="1" w:styleId="AF04D2863AC74134A9AC2E92CCF4B1423">
    <w:name w:val="AF04D2863AC74134A9AC2E92CCF4B1423"/>
    <w:rsid w:val="0095696E"/>
    <w:rPr>
      <w:rFonts w:eastAsiaTheme="minorHAnsi"/>
      <w:lang w:val="en-CA"/>
    </w:rPr>
  </w:style>
  <w:style w:type="paragraph" w:customStyle="1" w:styleId="5155A59960A4471B82683CBAC717866E3">
    <w:name w:val="5155A59960A4471B82683CBAC717866E3"/>
    <w:rsid w:val="0095696E"/>
    <w:rPr>
      <w:rFonts w:eastAsiaTheme="minorHAnsi"/>
      <w:lang w:val="en-CA"/>
    </w:rPr>
  </w:style>
  <w:style w:type="paragraph" w:customStyle="1" w:styleId="631F585D31E348C7BD6CB906A3FFA11F3">
    <w:name w:val="631F585D31E348C7BD6CB906A3FFA11F3"/>
    <w:rsid w:val="0095696E"/>
    <w:rPr>
      <w:rFonts w:eastAsiaTheme="minorHAnsi"/>
      <w:lang w:val="en-CA"/>
    </w:rPr>
  </w:style>
  <w:style w:type="paragraph" w:customStyle="1" w:styleId="F975C2F140F04DA9A3145EFFDF3B1E903">
    <w:name w:val="F975C2F140F04DA9A3145EFFDF3B1E903"/>
    <w:rsid w:val="0095696E"/>
    <w:rPr>
      <w:rFonts w:eastAsiaTheme="minorHAnsi"/>
      <w:lang w:val="en-CA"/>
    </w:rPr>
  </w:style>
  <w:style w:type="paragraph" w:customStyle="1" w:styleId="7EB3A46544E14CCE809722822A7588143">
    <w:name w:val="7EB3A46544E14CCE809722822A7588143"/>
    <w:rsid w:val="0095696E"/>
    <w:rPr>
      <w:rFonts w:eastAsiaTheme="minorHAnsi"/>
      <w:lang w:val="en-CA"/>
    </w:rPr>
  </w:style>
  <w:style w:type="paragraph" w:customStyle="1" w:styleId="A43DE94702C24296A05FE834F4329E193">
    <w:name w:val="A43DE94702C24296A05FE834F4329E193"/>
    <w:rsid w:val="0095696E"/>
    <w:rPr>
      <w:rFonts w:eastAsiaTheme="minorHAnsi"/>
      <w:lang w:val="en-CA"/>
    </w:rPr>
  </w:style>
  <w:style w:type="paragraph" w:customStyle="1" w:styleId="B28C3163C1F343E1A8B86D82CD1D188E3">
    <w:name w:val="B28C3163C1F343E1A8B86D82CD1D188E3"/>
    <w:rsid w:val="0095696E"/>
    <w:rPr>
      <w:rFonts w:eastAsiaTheme="minorHAnsi"/>
      <w:lang w:val="en-CA"/>
    </w:rPr>
  </w:style>
  <w:style w:type="paragraph" w:customStyle="1" w:styleId="FEE03DB49ADD47CD9CF692D8F8F6B3EA3">
    <w:name w:val="FEE03DB49ADD47CD9CF692D8F8F6B3EA3"/>
    <w:rsid w:val="0095696E"/>
    <w:rPr>
      <w:rFonts w:eastAsiaTheme="minorHAnsi"/>
      <w:lang w:val="en-CA"/>
    </w:rPr>
  </w:style>
  <w:style w:type="paragraph" w:customStyle="1" w:styleId="D2F7BBA415254652AAA103BB45D98E3B3">
    <w:name w:val="D2F7BBA415254652AAA103BB45D98E3B3"/>
    <w:rsid w:val="0095696E"/>
    <w:rPr>
      <w:rFonts w:eastAsiaTheme="minorHAnsi"/>
      <w:lang w:val="en-CA"/>
    </w:rPr>
  </w:style>
  <w:style w:type="paragraph" w:customStyle="1" w:styleId="DEEDFDB8EB254327A3E9E68C44A9B4223">
    <w:name w:val="DEEDFDB8EB254327A3E9E68C44A9B4223"/>
    <w:rsid w:val="0095696E"/>
    <w:rPr>
      <w:rFonts w:eastAsiaTheme="minorHAnsi"/>
      <w:lang w:val="en-CA"/>
    </w:rPr>
  </w:style>
  <w:style w:type="paragraph" w:customStyle="1" w:styleId="C30C277E98214640B121E5D193F8CE9A3">
    <w:name w:val="C30C277E98214640B121E5D193F8CE9A3"/>
    <w:rsid w:val="0095696E"/>
    <w:rPr>
      <w:rFonts w:eastAsiaTheme="minorHAnsi"/>
      <w:lang w:val="en-CA"/>
    </w:rPr>
  </w:style>
  <w:style w:type="paragraph" w:customStyle="1" w:styleId="F0624359CDF34BABA2908658591D5EBC3">
    <w:name w:val="F0624359CDF34BABA2908658591D5EBC3"/>
    <w:rsid w:val="0095696E"/>
    <w:rPr>
      <w:rFonts w:eastAsiaTheme="minorHAnsi"/>
      <w:lang w:val="en-CA"/>
    </w:rPr>
  </w:style>
  <w:style w:type="paragraph" w:customStyle="1" w:styleId="85192410E6C84E36AECCCC11AA11DDEA3">
    <w:name w:val="85192410E6C84E36AECCCC11AA11DDEA3"/>
    <w:rsid w:val="0095696E"/>
    <w:rPr>
      <w:rFonts w:eastAsiaTheme="minorHAnsi"/>
      <w:lang w:val="en-CA"/>
    </w:rPr>
  </w:style>
  <w:style w:type="paragraph" w:customStyle="1" w:styleId="85B58EFA59524264B1918FDF5C49DA343">
    <w:name w:val="85B58EFA59524264B1918FDF5C49DA343"/>
    <w:rsid w:val="0095696E"/>
    <w:rPr>
      <w:rFonts w:eastAsiaTheme="minorHAnsi"/>
      <w:lang w:val="en-CA"/>
    </w:rPr>
  </w:style>
  <w:style w:type="paragraph" w:customStyle="1" w:styleId="70764283A6FA4684B17F59CCAEAC04613">
    <w:name w:val="70764283A6FA4684B17F59CCAEAC04613"/>
    <w:rsid w:val="0095696E"/>
    <w:rPr>
      <w:rFonts w:eastAsiaTheme="minorHAnsi"/>
      <w:lang w:val="en-CA"/>
    </w:rPr>
  </w:style>
  <w:style w:type="paragraph" w:customStyle="1" w:styleId="1C55136ECBDA4EF0A481B6DEA032936D2">
    <w:name w:val="1C55136ECBDA4EF0A481B6DEA032936D2"/>
    <w:rsid w:val="0095696E"/>
    <w:rPr>
      <w:rFonts w:eastAsiaTheme="minorHAnsi"/>
      <w:lang w:val="en-CA"/>
    </w:rPr>
  </w:style>
  <w:style w:type="paragraph" w:customStyle="1" w:styleId="B6FBFD5A50CE48B596FEBEB00E77D7292">
    <w:name w:val="B6FBFD5A50CE48B596FEBEB00E77D7292"/>
    <w:rsid w:val="0095696E"/>
    <w:rPr>
      <w:rFonts w:eastAsiaTheme="minorHAnsi"/>
      <w:lang w:val="en-CA"/>
    </w:rPr>
  </w:style>
  <w:style w:type="paragraph" w:customStyle="1" w:styleId="E73D6EB78F4C40B4AE0E03D31E1BB5112">
    <w:name w:val="E73D6EB78F4C40B4AE0E03D31E1BB5112"/>
    <w:rsid w:val="0095696E"/>
    <w:rPr>
      <w:rFonts w:eastAsiaTheme="minorHAnsi"/>
      <w:lang w:val="en-CA"/>
    </w:rPr>
  </w:style>
  <w:style w:type="paragraph" w:customStyle="1" w:styleId="556EBD37DED14C309D45640546B937222">
    <w:name w:val="556EBD37DED14C309D45640546B937222"/>
    <w:rsid w:val="0095696E"/>
    <w:rPr>
      <w:rFonts w:eastAsiaTheme="minorHAnsi"/>
      <w:lang w:val="en-CA"/>
    </w:rPr>
  </w:style>
  <w:style w:type="paragraph" w:customStyle="1" w:styleId="126758AA827A4349B9C2D0438E25BD982">
    <w:name w:val="126758AA827A4349B9C2D0438E25BD982"/>
    <w:rsid w:val="0095696E"/>
    <w:rPr>
      <w:rFonts w:eastAsiaTheme="minorHAnsi"/>
      <w:lang w:val="en-CA"/>
    </w:rPr>
  </w:style>
  <w:style w:type="paragraph" w:customStyle="1" w:styleId="4FBC8352E4184FBCA2604EC76345BF5B1">
    <w:name w:val="4FBC8352E4184FBCA2604EC76345BF5B1"/>
    <w:rsid w:val="0095696E"/>
    <w:rPr>
      <w:rFonts w:eastAsiaTheme="minorHAnsi"/>
      <w:lang w:val="en-CA"/>
    </w:rPr>
  </w:style>
  <w:style w:type="paragraph" w:customStyle="1" w:styleId="381104C7563144DDB1383B9BAFCF30B12">
    <w:name w:val="381104C7563144DDB1383B9BAFCF30B12"/>
    <w:rsid w:val="0095696E"/>
    <w:rPr>
      <w:rFonts w:eastAsiaTheme="minorHAnsi"/>
      <w:lang w:val="en-CA"/>
    </w:rPr>
  </w:style>
  <w:style w:type="paragraph" w:customStyle="1" w:styleId="A9DC2CBE89374F99BB44A94CC3881DEE2">
    <w:name w:val="A9DC2CBE89374F99BB44A94CC3881DEE2"/>
    <w:rsid w:val="0095696E"/>
    <w:rPr>
      <w:rFonts w:eastAsiaTheme="minorHAnsi"/>
      <w:lang w:val="en-CA"/>
    </w:rPr>
  </w:style>
  <w:style w:type="paragraph" w:customStyle="1" w:styleId="D5A235EAF1724411B0B6BC5114821A371">
    <w:name w:val="D5A235EAF1724411B0B6BC5114821A371"/>
    <w:rsid w:val="0095696E"/>
    <w:rPr>
      <w:rFonts w:eastAsiaTheme="minorHAnsi"/>
      <w:lang w:val="en-CA"/>
    </w:rPr>
  </w:style>
  <w:style w:type="paragraph" w:customStyle="1" w:styleId="E09DCF25DD48450D99B24266687B9F3D1">
    <w:name w:val="E09DCF25DD48450D99B24266687B9F3D1"/>
    <w:rsid w:val="0095696E"/>
    <w:rPr>
      <w:rFonts w:eastAsiaTheme="minorHAnsi"/>
      <w:lang w:val="en-CA"/>
    </w:rPr>
  </w:style>
  <w:style w:type="paragraph" w:customStyle="1" w:styleId="0DE130CFBBC3408E9BD35E7D690096AD1">
    <w:name w:val="0DE130CFBBC3408E9BD35E7D690096AD1"/>
    <w:rsid w:val="0095696E"/>
    <w:rPr>
      <w:rFonts w:eastAsiaTheme="minorHAnsi"/>
      <w:lang w:val="en-CA"/>
    </w:rPr>
  </w:style>
  <w:style w:type="paragraph" w:customStyle="1" w:styleId="77C409DCE4E7494996062BCA299B9F031">
    <w:name w:val="77C409DCE4E7494996062BCA299B9F031"/>
    <w:rsid w:val="0095696E"/>
    <w:rPr>
      <w:rFonts w:eastAsiaTheme="minorHAnsi"/>
      <w:lang w:val="en-CA"/>
    </w:rPr>
  </w:style>
  <w:style w:type="paragraph" w:customStyle="1" w:styleId="F525C956C3854FA4A4D892E583C5BCC01">
    <w:name w:val="F525C956C3854FA4A4D892E583C5BCC01"/>
    <w:rsid w:val="0095696E"/>
    <w:rPr>
      <w:rFonts w:eastAsiaTheme="minorHAnsi"/>
      <w:lang w:val="en-CA"/>
    </w:rPr>
  </w:style>
  <w:style w:type="paragraph" w:customStyle="1" w:styleId="9F0DFBE5844341C9A4B7BA5FDFA83FF71">
    <w:name w:val="9F0DFBE5844341C9A4B7BA5FDFA83FF71"/>
    <w:rsid w:val="0095696E"/>
    <w:rPr>
      <w:rFonts w:eastAsiaTheme="minorHAnsi"/>
      <w:lang w:val="en-CA"/>
    </w:rPr>
  </w:style>
  <w:style w:type="paragraph" w:customStyle="1" w:styleId="FE99C3280A4A42A5A8F363BD5FC9C8781">
    <w:name w:val="FE99C3280A4A42A5A8F363BD5FC9C8781"/>
    <w:rsid w:val="0095696E"/>
    <w:rPr>
      <w:rFonts w:eastAsiaTheme="minorHAnsi"/>
      <w:lang w:val="en-CA"/>
    </w:rPr>
  </w:style>
  <w:style w:type="paragraph" w:customStyle="1" w:styleId="0531488338614868AC2EB135D728C0861">
    <w:name w:val="0531488338614868AC2EB135D728C0861"/>
    <w:rsid w:val="0095696E"/>
    <w:rPr>
      <w:rFonts w:eastAsiaTheme="minorHAnsi"/>
      <w:lang w:val="en-CA"/>
    </w:rPr>
  </w:style>
  <w:style w:type="paragraph" w:customStyle="1" w:styleId="E9E3BC42C50847EC914AC4C22B6C339F1">
    <w:name w:val="E9E3BC42C50847EC914AC4C22B6C339F1"/>
    <w:rsid w:val="0095696E"/>
    <w:rPr>
      <w:rFonts w:eastAsiaTheme="minorHAnsi"/>
      <w:lang w:val="en-CA"/>
    </w:rPr>
  </w:style>
  <w:style w:type="paragraph" w:customStyle="1" w:styleId="2BC3815FC90742D286C3807F9D1156F71">
    <w:name w:val="2BC3815FC90742D286C3807F9D1156F71"/>
    <w:rsid w:val="0095696E"/>
    <w:rPr>
      <w:rFonts w:eastAsiaTheme="minorHAnsi"/>
      <w:lang w:val="en-CA"/>
    </w:rPr>
  </w:style>
  <w:style w:type="paragraph" w:customStyle="1" w:styleId="14BAF87B5D334B65B2BCE4D8FA0218061">
    <w:name w:val="14BAF87B5D334B65B2BCE4D8FA0218061"/>
    <w:rsid w:val="0095696E"/>
    <w:rPr>
      <w:rFonts w:eastAsiaTheme="minorHAnsi"/>
      <w:lang w:val="en-CA"/>
    </w:rPr>
  </w:style>
  <w:style w:type="paragraph" w:customStyle="1" w:styleId="C596A3C580D9415A86C2CC9FD03F47301">
    <w:name w:val="C596A3C580D9415A86C2CC9FD03F47301"/>
    <w:rsid w:val="0095696E"/>
    <w:rPr>
      <w:rFonts w:eastAsiaTheme="minorHAnsi"/>
      <w:lang w:val="en-CA"/>
    </w:rPr>
  </w:style>
  <w:style w:type="paragraph" w:customStyle="1" w:styleId="F664B456570C444F8DD45042D458CFEB1">
    <w:name w:val="F664B456570C444F8DD45042D458CFEB1"/>
    <w:rsid w:val="0095696E"/>
    <w:rPr>
      <w:rFonts w:eastAsiaTheme="minorHAnsi"/>
      <w:lang w:val="en-CA"/>
    </w:rPr>
  </w:style>
  <w:style w:type="paragraph" w:customStyle="1" w:styleId="6F9CF4A2FF8E46C08CE3F4EEA74B6B3F1">
    <w:name w:val="6F9CF4A2FF8E46C08CE3F4EEA74B6B3F1"/>
    <w:rsid w:val="0095696E"/>
    <w:rPr>
      <w:rFonts w:eastAsiaTheme="minorHAnsi"/>
      <w:lang w:val="en-CA"/>
    </w:rPr>
  </w:style>
  <w:style w:type="paragraph" w:customStyle="1" w:styleId="8B9DE6412F6E4BADBB901C86854962CA1">
    <w:name w:val="8B9DE6412F6E4BADBB901C86854962CA1"/>
    <w:rsid w:val="0095696E"/>
    <w:rPr>
      <w:rFonts w:eastAsiaTheme="minorHAnsi"/>
      <w:lang w:val="en-CA"/>
    </w:rPr>
  </w:style>
  <w:style w:type="paragraph" w:customStyle="1" w:styleId="F830BBD52B294393B10335B5D62BD59B1">
    <w:name w:val="F830BBD52B294393B10335B5D62BD59B1"/>
    <w:rsid w:val="0095696E"/>
    <w:rPr>
      <w:rFonts w:eastAsiaTheme="minorHAnsi"/>
      <w:lang w:val="en-CA"/>
    </w:rPr>
  </w:style>
  <w:style w:type="paragraph" w:customStyle="1" w:styleId="9BD66D5699584C349764E7F90C83221A1">
    <w:name w:val="9BD66D5699584C349764E7F90C83221A1"/>
    <w:rsid w:val="0095696E"/>
    <w:rPr>
      <w:rFonts w:eastAsiaTheme="minorHAnsi"/>
      <w:lang w:val="en-CA"/>
    </w:rPr>
  </w:style>
  <w:style w:type="paragraph" w:customStyle="1" w:styleId="05650B32D59B401A95C03919DD8D7A081">
    <w:name w:val="05650B32D59B401A95C03919DD8D7A081"/>
    <w:rsid w:val="0095696E"/>
    <w:rPr>
      <w:rFonts w:eastAsiaTheme="minorHAnsi"/>
      <w:lang w:val="en-CA"/>
    </w:rPr>
  </w:style>
  <w:style w:type="paragraph" w:customStyle="1" w:styleId="825576CFE6DA4FD3A241BF1F446E4C321">
    <w:name w:val="825576CFE6DA4FD3A241BF1F446E4C321"/>
    <w:rsid w:val="0095696E"/>
    <w:rPr>
      <w:rFonts w:eastAsiaTheme="minorHAnsi"/>
      <w:lang w:val="en-CA"/>
    </w:rPr>
  </w:style>
  <w:style w:type="paragraph" w:customStyle="1" w:styleId="EA2D437928084A42BDC15AF4266D41421">
    <w:name w:val="EA2D437928084A42BDC15AF4266D41421"/>
    <w:rsid w:val="0095696E"/>
    <w:rPr>
      <w:rFonts w:eastAsiaTheme="minorHAnsi"/>
      <w:lang w:val="en-CA"/>
    </w:rPr>
  </w:style>
  <w:style w:type="paragraph" w:customStyle="1" w:styleId="F7D2A4F157C94FC2AEA20D7A65ECDC321">
    <w:name w:val="F7D2A4F157C94FC2AEA20D7A65ECDC321"/>
    <w:rsid w:val="0095696E"/>
    <w:rPr>
      <w:rFonts w:eastAsiaTheme="minorHAnsi"/>
      <w:lang w:val="en-CA"/>
    </w:rPr>
  </w:style>
  <w:style w:type="paragraph" w:customStyle="1" w:styleId="7468C255D09F4A37BE4FDED6E0918A731">
    <w:name w:val="7468C255D09F4A37BE4FDED6E0918A731"/>
    <w:rsid w:val="0095696E"/>
    <w:rPr>
      <w:rFonts w:eastAsiaTheme="minorHAnsi"/>
      <w:lang w:val="en-CA"/>
    </w:rPr>
  </w:style>
  <w:style w:type="paragraph" w:customStyle="1" w:styleId="D50A0231F2B4428C9379E541BA405BED1">
    <w:name w:val="D50A0231F2B4428C9379E541BA405BED1"/>
    <w:rsid w:val="0095696E"/>
    <w:rPr>
      <w:rFonts w:eastAsiaTheme="minorHAnsi"/>
      <w:lang w:val="en-CA"/>
    </w:rPr>
  </w:style>
  <w:style w:type="paragraph" w:customStyle="1" w:styleId="B532125A1AF14BD5A49D662B322071721">
    <w:name w:val="B532125A1AF14BD5A49D662B322071721"/>
    <w:rsid w:val="0095696E"/>
    <w:rPr>
      <w:rFonts w:eastAsiaTheme="minorHAnsi"/>
      <w:lang w:val="en-CA"/>
    </w:rPr>
  </w:style>
  <w:style w:type="paragraph" w:customStyle="1" w:styleId="835BA5148AB44A5DBB41128A4826FE2F1">
    <w:name w:val="835BA5148AB44A5DBB41128A4826FE2F1"/>
    <w:rsid w:val="0095696E"/>
    <w:rPr>
      <w:rFonts w:eastAsiaTheme="minorHAnsi"/>
      <w:lang w:val="en-CA"/>
    </w:rPr>
  </w:style>
  <w:style w:type="paragraph" w:customStyle="1" w:styleId="4C04B0FB7D3A4CC49643FED5949DDE431">
    <w:name w:val="4C04B0FB7D3A4CC49643FED5949DDE431"/>
    <w:rsid w:val="0095696E"/>
    <w:rPr>
      <w:rFonts w:eastAsiaTheme="minorHAnsi"/>
      <w:lang w:val="en-CA"/>
    </w:rPr>
  </w:style>
  <w:style w:type="paragraph" w:customStyle="1" w:styleId="3A46B12DA9094FEA86A357CD050C5CE11">
    <w:name w:val="3A46B12DA9094FEA86A357CD050C5CE11"/>
    <w:rsid w:val="0095696E"/>
    <w:rPr>
      <w:rFonts w:eastAsiaTheme="minorHAnsi"/>
      <w:lang w:val="en-CA"/>
    </w:rPr>
  </w:style>
  <w:style w:type="paragraph" w:customStyle="1" w:styleId="F4C3F1C3F7D14D25889D6F07DCED09B72">
    <w:name w:val="F4C3F1C3F7D14D25889D6F07DCED09B72"/>
    <w:rsid w:val="0095696E"/>
    <w:rPr>
      <w:rFonts w:eastAsiaTheme="minorHAnsi"/>
      <w:lang w:val="en-CA"/>
    </w:rPr>
  </w:style>
  <w:style w:type="paragraph" w:customStyle="1" w:styleId="14A4A387976A42DEA7F935FB780F442C2">
    <w:name w:val="14A4A387976A42DEA7F935FB780F442C2"/>
    <w:rsid w:val="0095696E"/>
    <w:rPr>
      <w:rFonts w:eastAsiaTheme="minorHAnsi"/>
      <w:lang w:val="en-CA"/>
    </w:rPr>
  </w:style>
  <w:style w:type="paragraph" w:customStyle="1" w:styleId="BA951AA2D81A43A486661BE6A04106EC2">
    <w:name w:val="BA951AA2D81A43A486661BE6A04106EC2"/>
    <w:rsid w:val="0095696E"/>
    <w:rPr>
      <w:rFonts w:eastAsiaTheme="minorHAnsi"/>
      <w:lang w:val="en-CA"/>
    </w:rPr>
  </w:style>
  <w:style w:type="paragraph" w:customStyle="1" w:styleId="6F4227C8793E4877B7DAD31FAB7F2FD32">
    <w:name w:val="6F4227C8793E4877B7DAD31FAB7F2FD32"/>
    <w:rsid w:val="0095696E"/>
    <w:rPr>
      <w:rFonts w:eastAsiaTheme="minorHAnsi"/>
      <w:lang w:val="en-CA"/>
    </w:rPr>
  </w:style>
  <w:style w:type="paragraph" w:customStyle="1" w:styleId="6D7F4B7767AF4A80A36BE88D47A8CABC2">
    <w:name w:val="6D7F4B7767AF4A80A36BE88D47A8CABC2"/>
    <w:rsid w:val="0095696E"/>
    <w:rPr>
      <w:rFonts w:eastAsiaTheme="minorHAnsi"/>
      <w:lang w:val="en-CA"/>
    </w:rPr>
  </w:style>
  <w:style w:type="paragraph" w:customStyle="1" w:styleId="5B1C5BAB6619433590550CADF69B6BE82">
    <w:name w:val="5B1C5BAB6619433590550CADF69B6BE82"/>
    <w:rsid w:val="0095696E"/>
    <w:rPr>
      <w:rFonts w:eastAsiaTheme="minorHAnsi"/>
      <w:lang w:val="en-CA"/>
    </w:rPr>
  </w:style>
  <w:style w:type="paragraph" w:customStyle="1" w:styleId="6F530F61FF3142E4B45E26F2462672782">
    <w:name w:val="6F530F61FF3142E4B45E26F2462672782"/>
    <w:rsid w:val="0095696E"/>
    <w:rPr>
      <w:rFonts w:eastAsiaTheme="minorHAnsi"/>
      <w:lang w:val="en-CA"/>
    </w:rPr>
  </w:style>
  <w:style w:type="paragraph" w:customStyle="1" w:styleId="317A7A48AA994DC39CE0858FCDDB732B2">
    <w:name w:val="317A7A48AA994DC39CE0858FCDDB732B2"/>
    <w:rsid w:val="0095696E"/>
    <w:rPr>
      <w:rFonts w:eastAsiaTheme="minorHAnsi"/>
      <w:lang w:val="en-CA"/>
    </w:rPr>
  </w:style>
  <w:style w:type="paragraph" w:customStyle="1" w:styleId="E2C8BE9C983341DE906B783D83BF548D1">
    <w:name w:val="E2C8BE9C983341DE906B783D83BF548D1"/>
    <w:rsid w:val="0095696E"/>
    <w:rPr>
      <w:rFonts w:eastAsiaTheme="minorHAnsi"/>
      <w:lang w:val="en-CA"/>
    </w:rPr>
  </w:style>
  <w:style w:type="paragraph" w:customStyle="1" w:styleId="AAD352245E4B47848C5218C60E0A3DB11">
    <w:name w:val="AAD352245E4B47848C5218C60E0A3DB11"/>
    <w:rsid w:val="0095696E"/>
    <w:rPr>
      <w:rFonts w:eastAsiaTheme="minorHAnsi"/>
      <w:lang w:val="en-CA"/>
    </w:rPr>
  </w:style>
  <w:style w:type="paragraph" w:customStyle="1" w:styleId="2E42DA3D5C5C47EEA114235CBFF51A1B1">
    <w:name w:val="2E42DA3D5C5C47EEA114235CBFF51A1B1"/>
    <w:rsid w:val="0095696E"/>
    <w:rPr>
      <w:rFonts w:eastAsiaTheme="minorHAnsi"/>
      <w:lang w:val="en-CA"/>
    </w:rPr>
  </w:style>
  <w:style w:type="paragraph" w:customStyle="1" w:styleId="77350666D9C04FDF8C840243E69B051819">
    <w:name w:val="77350666D9C04FDF8C840243E69B051819"/>
    <w:rsid w:val="0095696E"/>
    <w:pPr>
      <w:tabs>
        <w:tab w:val="center" w:pos="4680"/>
        <w:tab w:val="right" w:pos="9360"/>
      </w:tabs>
      <w:spacing w:after="0" w:line="240" w:lineRule="auto"/>
    </w:pPr>
    <w:rPr>
      <w:rFonts w:eastAsiaTheme="minorHAnsi"/>
      <w:lang w:val="en-CA"/>
    </w:rPr>
  </w:style>
  <w:style w:type="paragraph" w:customStyle="1" w:styleId="5704F385326A4E69AEBA406D25C6C5A721">
    <w:name w:val="5704F385326A4E69AEBA406D25C6C5A721"/>
    <w:rsid w:val="0095696E"/>
    <w:pPr>
      <w:tabs>
        <w:tab w:val="center" w:pos="4680"/>
        <w:tab w:val="right" w:pos="9360"/>
      </w:tabs>
      <w:spacing w:after="0" w:line="240" w:lineRule="auto"/>
    </w:pPr>
    <w:rPr>
      <w:rFonts w:eastAsiaTheme="minorHAnsi"/>
      <w:lang w:val="en-CA"/>
    </w:rPr>
  </w:style>
  <w:style w:type="paragraph" w:customStyle="1" w:styleId="8F73A90E5FEE4D299CE29A1288C08C7B">
    <w:name w:val="8F73A90E5FEE4D299CE29A1288C08C7B"/>
    <w:rsid w:val="0095696E"/>
  </w:style>
  <w:style w:type="paragraph" w:customStyle="1" w:styleId="EA916690BDE240A39606910E3B49CD85">
    <w:name w:val="EA916690BDE240A39606910E3B49CD85"/>
    <w:rsid w:val="0095696E"/>
  </w:style>
  <w:style w:type="paragraph" w:customStyle="1" w:styleId="C7D18081851F4BDF8299139716302D2D">
    <w:name w:val="C7D18081851F4BDF8299139716302D2D"/>
    <w:rsid w:val="0095696E"/>
  </w:style>
  <w:style w:type="paragraph" w:customStyle="1" w:styleId="6A82CA3D854949B29CA42F405506811D">
    <w:name w:val="6A82CA3D854949B29CA42F405506811D"/>
    <w:rsid w:val="0095696E"/>
  </w:style>
  <w:style w:type="paragraph" w:customStyle="1" w:styleId="D2E6822A09074A0BB5871E21C4D7CD5F">
    <w:name w:val="D2E6822A09074A0BB5871E21C4D7CD5F"/>
    <w:rsid w:val="0095696E"/>
  </w:style>
  <w:style w:type="paragraph" w:customStyle="1" w:styleId="B7E1AC0F215F4F69836E7297074ED9B0">
    <w:name w:val="B7E1AC0F215F4F69836E7297074ED9B0"/>
    <w:rsid w:val="0095696E"/>
  </w:style>
  <w:style w:type="paragraph" w:customStyle="1" w:styleId="9C91B86FD8794F65B25046B7E041049D">
    <w:name w:val="9C91B86FD8794F65B25046B7E041049D"/>
    <w:rsid w:val="0095696E"/>
  </w:style>
  <w:style w:type="paragraph" w:customStyle="1" w:styleId="AE9D3519C35147549B87B2F51A6CB921">
    <w:name w:val="AE9D3519C35147549B87B2F51A6CB921"/>
    <w:rsid w:val="0095696E"/>
  </w:style>
  <w:style w:type="paragraph" w:customStyle="1" w:styleId="F8CA376646AC4085A836CAC4E73851C3">
    <w:name w:val="F8CA376646AC4085A836CAC4E73851C3"/>
    <w:rsid w:val="0095696E"/>
  </w:style>
  <w:style w:type="paragraph" w:customStyle="1" w:styleId="44D24D8AF99040608917D32FF1EAB046">
    <w:name w:val="44D24D8AF99040608917D32FF1EAB046"/>
    <w:rsid w:val="0095696E"/>
  </w:style>
  <w:style w:type="paragraph" w:customStyle="1" w:styleId="39C5A4068A9D409C84C003E79E625566">
    <w:name w:val="39C5A4068A9D409C84C003E79E625566"/>
    <w:rsid w:val="0095696E"/>
  </w:style>
  <w:style w:type="paragraph" w:customStyle="1" w:styleId="59771DDD32504E399BBFB4E660E26CD0">
    <w:name w:val="59771DDD32504E399BBFB4E660E26CD0"/>
    <w:rsid w:val="0095696E"/>
  </w:style>
  <w:style w:type="paragraph" w:customStyle="1" w:styleId="901E0D68D00D4A718C7C937103EF55F8">
    <w:name w:val="901E0D68D00D4A718C7C937103EF55F8"/>
    <w:rsid w:val="0095696E"/>
  </w:style>
  <w:style w:type="paragraph" w:customStyle="1" w:styleId="019B4A0C9A754EAE93FBE231DFA3BCDA">
    <w:name w:val="019B4A0C9A754EAE93FBE231DFA3BCDA"/>
    <w:rsid w:val="0095696E"/>
  </w:style>
  <w:style w:type="paragraph" w:customStyle="1" w:styleId="CF9245D8A7A94272BB6D85950710CC64">
    <w:name w:val="CF9245D8A7A94272BB6D85950710CC64"/>
    <w:rsid w:val="0095696E"/>
  </w:style>
  <w:style w:type="paragraph" w:customStyle="1" w:styleId="AE9D3519C35147549B87B2F51A6CB9211">
    <w:name w:val="AE9D3519C35147549B87B2F51A6CB9211"/>
    <w:rsid w:val="00631120"/>
    <w:rPr>
      <w:rFonts w:eastAsiaTheme="minorHAnsi"/>
      <w:lang w:val="en-CA"/>
    </w:rPr>
  </w:style>
  <w:style w:type="paragraph" w:customStyle="1" w:styleId="1C06D931CD9C4A6294147AB00792604319">
    <w:name w:val="1C06D931CD9C4A6294147AB00792604319"/>
    <w:rsid w:val="00631120"/>
    <w:rPr>
      <w:rFonts w:eastAsiaTheme="minorHAnsi"/>
      <w:lang w:val="en-CA"/>
    </w:rPr>
  </w:style>
  <w:style w:type="paragraph" w:customStyle="1" w:styleId="44D24D8AF99040608917D32FF1EAB0461">
    <w:name w:val="44D24D8AF99040608917D32FF1EAB0461"/>
    <w:rsid w:val="00631120"/>
    <w:rPr>
      <w:rFonts w:eastAsiaTheme="minorHAnsi"/>
      <w:lang w:val="en-CA"/>
    </w:rPr>
  </w:style>
  <w:style w:type="paragraph" w:customStyle="1" w:styleId="59771DDD32504E399BBFB4E660E26CD01">
    <w:name w:val="59771DDD32504E399BBFB4E660E26CD01"/>
    <w:rsid w:val="00631120"/>
    <w:rPr>
      <w:rFonts w:eastAsiaTheme="minorHAnsi"/>
      <w:lang w:val="en-CA"/>
    </w:rPr>
  </w:style>
  <w:style w:type="paragraph" w:customStyle="1" w:styleId="019B4A0C9A754EAE93FBE231DFA3BCDA1">
    <w:name w:val="019B4A0C9A754EAE93FBE231DFA3BCDA1"/>
    <w:rsid w:val="00631120"/>
    <w:rPr>
      <w:rFonts w:eastAsiaTheme="minorHAnsi"/>
      <w:lang w:val="en-CA"/>
    </w:rPr>
  </w:style>
  <w:style w:type="paragraph" w:customStyle="1" w:styleId="F8CA376646AC4085A836CAC4E73851C31">
    <w:name w:val="F8CA376646AC4085A836CAC4E73851C31"/>
    <w:rsid w:val="00631120"/>
    <w:rPr>
      <w:rFonts w:eastAsiaTheme="minorHAnsi"/>
      <w:lang w:val="en-CA"/>
    </w:rPr>
  </w:style>
  <w:style w:type="paragraph" w:customStyle="1" w:styleId="2615DF263DE04365899A6CC7B2B0C1CF19">
    <w:name w:val="2615DF263DE04365899A6CC7B2B0C1CF19"/>
    <w:rsid w:val="00631120"/>
    <w:rPr>
      <w:rFonts w:eastAsiaTheme="minorHAnsi"/>
      <w:lang w:val="en-CA"/>
    </w:rPr>
  </w:style>
  <w:style w:type="paragraph" w:customStyle="1" w:styleId="39C5A4068A9D409C84C003E79E6255661">
    <w:name w:val="39C5A4068A9D409C84C003E79E6255661"/>
    <w:rsid w:val="00631120"/>
    <w:rPr>
      <w:rFonts w:eastAsiaTheme="minorHAnsi"/>
      <w:lang w:val="en-CA"/>
    </w:rPr>
  </w:style>
  <w:style w:type="paragraph" w:customStyle="1" w:styleId="901E0D68D00D4A718C7C937103EF55F81">
    <w:name w:val="901E0D68D00D4A718C7C937103EF55F81"/>
    <w:rsid w:val="00631120"/>
    <w:rPr>
      <w:rFonts w:eastAsiaTheme="minorHAnsi"/>
      <w:lang w:val="en-CA"/>
    </w:rPr>
  </w:style>
  <w:style w:type="paragraph" w:customStyle="1" w:styleId="CF9245D8A7A94272BB6D85950710CC641">
    <w:name w:val="CF9245D8A7A94272BB6D85950710CC641"/>
    <w:rsid w:val="00631120"/>
    <w:rPr>
      <w:rFonts w:eastAsiaTheme="minorHAnsi"/>
      <w:lang w:val="en-CA"/>
    </w:rPr>
  </w:style>
  <w:style w:type="paragraph" w:customStyle="1" w:styleId="4C814A0056EC49948D526AE20B8CDF6319">
    <w:name w:val="4C814A0056EC49948D526AE20B8CDF6319"/>
    <w:rsid w:val="00631120"/>
    <w:rPr>
      <w:rFonts w:eastAsiaTheme="minorHAnsi"/>
      <w:lang w:val="en-CA"/>
    </w:rPr>
  </w:style>
  <w:style w:type="paragraph" w:customStyle="1" w:styleId="8B0D0953BBCA425F8A30D9A97565A36A19">
    <w:name w:val="8B0D0953BBCA425F8A30D9A97565A36A19"/>
    <w:rsid w:val="00631120"/>
    <w:rPr>
      <w:rFonts w:eastAsiaTheme="minorHAnsi"/>
      <w:lang w:val="en-CA"/>
    </w:rPr>
  </w:style>
  <w:style w:type="paragraph" w:customStyle="1" w:styleId="59C91F441FC04A08ABBADF6E56AE923419">
    <w:name w:val="59C91F441FC04A08ABBADF6E56AE923419"/>
    <w:rsid w:val="00631120"/>
    <w:rPr>
      <w:rFonts w:eastAsiaTheme="minorHAnsi"/>
      <w:lang w:val="en-CA"/>
    </w:rPr>
  </w:style>
  <w:style w:type="paragraph" w:customStyle="1" w:styleId="E3409E04BBCE4E71AF650FBFFDD9710B19">
    <w:name w:val="E3409E04BBCE4E71AF650FBFFDD9710B19"/>
    <w:rsid w:val="00631120"/>
    <w:rPr>
      <w:rFonts w:eastAsiaTheme="minorHAnsi"/>
      <w:lang w:val="en-CA"/>
    </w:rPr>
  </w:style>
  <w:style w:type="paragraph" w:customStyle="1" w:styleId="7C1F2066638B40C788A80C3C30A880A019">
    <w:name w:val="7C1F2066638B40C788A80C3C30A880A019"/>
    <w:rsid w:val="00631120"/>
    <w:rPr>
      <w:rFonts w:eastAsiaTheme="minorHAnsi"/>
      <w:lang w:val="en-CA"/>
    </w:rPr>
  </w:style>
  <w:style w:type="paragraph" w:customStyle="1" w:styleId="AB90E5C71B8C45F5B312FA53F00F384219">
    <w:name w:val="AB90E5C71B8C45F5B312FA53F00F384219"/>
    <w:rsid w:val="00631120"/>
    <w:rPr>
      <w:rFonts w:eastAsiaTheme="minorHAnsi"/>
      <w:lang w:val="en-CA"/>
    </w:rPr>
  </w:style>
  <w:style w:type="paragraph" w:customStyle="1" w:styleId="1693DD0030F94C2B9D8DF4441707EA0319">
    <w:name w:val="1693DD0030F94C2B9D8DF4441707EA0319"/>
    <w:rsid w:val="00631120"/>
    <w:rPr>
      <w:rFonts w:eastAsiaTheme="minorHAnsi"/>
      <w:lang w:val="en-CA"/>
    </w:rPr>
  </w:style>
  <w:style w:type="paragraph" w:customStyle="1" w:styleId="BD251D1576274B5A8B4B88D49DC8FF1419">
    <w:name w:val="BD251D1576274B5A8B4B88D49DC8FF1419"/>
    <w:rsid w:val="00631120"/>
    <w:rPr>
      <w:rFonts w:eastAsiaTheme="minorHAnsi"/>
      <w:lang w:val="en-CA"/>
    </w:rPr>
  </w:style>
  <w:style w:type="paragraph" w:customStyle="1" w:styleId="CECDBD652B334617A9D6305F612D849818">
    <w:name w:val="CECDBD652B334617A9D6305F612D849818"/>
    <w:rsid w:val="00631120"/>
    <w:rPr>
      <w:rFonts w:eastAsiaTheme="minorHAnsi"/>
      <w:lang w:val="en-CA"/>
    </w:rPr>
  </w:style>
  <w:style w:type="paragraph" w:customStyle="1" w:styleId="9CB4FA5E70964FEA80B81A84EE706C7E19">
    <w:name w:val="9CB4FA5E70964FEA80B81A84EE706C7E19"/>
    <w:rsid w:val="00631120"/>
    <w:rPr>
      <w:rFonts w:eastAsiaTheme="minorHAnsi"/>
      <w:lang w:val="en-CA"/>
    </w:rPr>
  </w:style>
  <w:style w:type="paragraph" w:customStyle="1" w:styleId="D856A9FB83AE4A8BB344B246CA80378418">
    <w:name w:val="D856A9FB83AE4A8BB344B246CA80378418"/>
    <w:rsid w:val="00631120"/>
    <w:rPr>
      <w:rFonts w:eastAsiaTheme="minorHAnsi"/>
      <w:lang w:val="en-CA"/>
    </w:rPr>
  </w:style>
  <w:style w:type="paragraph" w:customStyle="1" w:styleId="37C06AE39456428BB796CC57594B8EB219">
    <w:name w:val="37C06AE39456428BB796CC57594B8EB219"/>
    <w:rsid w:val="00631120"/>
    <w:rPr>
      <w:rFonts w:eastAsiaTheme="minorHAnsi"/>
      <w:lang w:val="en-CA"/>
    </w:rPr>
  </w:style>
  <w:style w:type="paragraph" w:customStyle="1" w:styleId="BA3E6CBE7C24417E86E01905799C253C19">
    <w:name w:val="BA3E6CBE7C24417E86E01905799C253C19"/>
    <w:rsid w:val="00631120"/>
    <w:rPr>
      <w:rFonts w:eastAsiaTheme="minorHAnsi"/>
      <w:lang w:val="en-CA"/>
    </w:rPr>
  </w:style>
  <w:style w:type="paragraph" w:customStyle="1" w:styleId="7DE7A70DB4EB4AE8B67B7BA9093ECCDC19">
    <w:name w:val="7DE7A70DB4EB4AE8B67B7BA9093ECCDC19"/>
    <w:rsid w:val="00631120"/>
    <w:rPr>
      <w:rFonts w:eastAsiaTheme="minorHAnsi"/>
      <w:lang w:val="en-CA"/>
    </w:rPr>
  </w:style>
  <w:style w:type="paragraph" w:customStyle="1" w:styleId="2F792CFE34554BDB974558414E70EADE19">
    <w:name w:val="2F792CFE34554BDB974558414E70EADE19"/>
    <w:rsid w:val="00631120"/>
    <w:rPr>
      <w:rFonts w:eastAsiaTheme="minorHAnsi"/>
      <w:lang w:val="en-CA"/>
    </w:rPr>
  </w:style>
  <w:style w:type="paragraph" w:customStyle="1" w:styleId="390ED72FCDE9421688B6983A8E25B3C019">
    <w:name w:val="390ED72FCDE9421688B6983A8E25B3C019"/>
    <w:rsid w:val="00631120"/>
    <w:rPr>
      <w:rFonts w:eastAsiaTheme="minorHAnsi"/>
      <w:lang w:val="en-CA"/>
    </w:rPr>
  </w:style>
  <w:style w:type="paragraph" w:customStyle="1" w:styleId="9A3759AE789A4C67BF180F4B7B3848BB12">
    <w:name w:val="9A3759AE789A4C67BF180F4B7B3848BB12"/>
    <w:rsid w:val="00631120"/>
    <w:rPr>
      <w:rFonts w:eastAsiaTheme="minorHAnsi"/>
      <w:lang w:val="en-CA"/>
    </w:rPr>
  </w:style>
  <w:style w:type="paragraph" w:customStyle="1" w:styleId="31ACB9703843497087CA0DA7C4F7597016">
    <w:name w:val="31ACB9703843497087CA0DA7C4F7597016"/>
    <w:rsid w:val="00631120"/>
    <w:rPr>
      <w:rFonts w:eastAsiaTheme="minorHAnsi"/>
      <w:lang w:val="en-CA"/>
    </w:rPr>
  </w:style>
  <w:style w:type="paragraph" w:customStyle="1" w:styleId="DEF181A061FC4830A9EC27D19123A41D16">
    <w:name w:val="DEF181A061FC4830A9EC27D19123A41D16"/>
    <w:rsid w:val="00631120"/>
    <w:rPr>
      <w:rFonts w:eastAsiaTheme="minorHAnsi"/>
      <w:lang w:val="en-CA"/>
    </w:rPr>
  </w:style>
  <w:style w:type="paragraph" w:customStyle="1" w:styleId="54D4DA4BC7104768A216C75FF9FBE64E16">
    <w:name w:val="54D4DA4BC7104768A216C75FF9FBE64E16"/>
    <w:rsid w:val="00631120"/>
    <w:rPr>
      <w:rFonts w:eastAsiaTheme="minorHAnsi"/>
      <w:lang w:val="en-CA"/>
    </w:rPr>
  </w:style>
  <w:style w:type="paragraph" w:customStyle="1" w:styleId="91500B058E7E4D908DEA920377D9746A16">
    <w:name w:val="91500B058E7E4D908DEA920377D9746A16"/>
    <w:rsid w:val="00631120"/>
    <w:rPr>
      <w:rFonts w:eastAsiaTheme="minorHAnsi"/>
      <w:lang w:val="en-CA"/>
    </w:rPr>
  </w:style>
  <w:style w:type="paragraph" w:customStyle="1" w:styleId="17BF32916891410593E3B645A0DC20BE16">
    <w:name w:val="17BF32916891410593E3B645A0DC20BE16"/>
    <w:rsid w:val="00631120"/>
    <w:rPr>
      <w:rFonts w:eastAsiaTheme="minorHAnsi"/>
      <w:lang w:val="en-CA"/>
    </w:rPr>
  </w:style>
  <w:style w:type="paragraph" w:customStyle="1" w:styleId="B3B5E841666D4D43B396BDC668D9EA3816">
    <w:name w:val="B3B5E841666D4D43B396BDC668D9EA3816"/>
    <w:rsid w:val="00631120"/>
    <w:rPr>
      <w:rFonts w:eastAsiaTheme="minorHAnsi"/>
      <w:lang w:val="en-CA"/>
    </w:rPr>
  </w:style>
  <w:style w:type="paragraph" w:customStyle="1" w:styleId="3E32AF67F14249D9ADF2C49EBD50520C16">
    <w:name w:val="3E32AF67F14249D9ADF2C49EBD50520C16"/>
    <w:rsid w:val="00631120"/>
    <w:rPr>
      <w:rFonts w:eastAsiaTheme="minorHAnsi"/>
      <w:lang w:val="en-CA"/>
    </w:rPr>
  </w:style>
  <w:style w:type="paragraph" w:customStyle="1" w:styleId="6382C5368A4D44D79D8164D82C22242116">
    <w:name w:val="6382C5368A4D44D79D8164D82C22242116"/>
    <w:rsid w:val="00631120"/>
    <w:rPr>
      <w:rFonts w:eastAsiaTheme="minorHAnsi"/>
      <w:lang w:val="en-CA"/>
    </w:rPr>
  </w:style>
  <w:style w:type="paragraph" w:customStyle="1" w:styleId="4FB5466C11D7417E9CE6CC461F2DA36316">
    <w:name w:val="4FB5466C11D7417E9CE6CC461F2DA36316"/>
    <w:rsid w:val="00631120"/>
    <w:rPr>
      <w:rFonts w:eastAsiaTheme="minorHAnsi"/>
      <w:lang w:val="en-CA"/>
    </w:rPr>
  </w:style>
  <w:style w:type="paragraph" w:customStyle="1" w:styleId="97B4238B1C5546C2A85E22B43AED112216">
    <w:name w:val="97B4238B1C5546C2A85E22B43AED112216"/>
    <w:rsid w:val="00631120"/>
    <w:rPr>
      <w:rFonts w:eastAsiaTheme="minorHAnsi"/>
      <w:lang w:val="en-CA"/>
    </w:rPr>
  </w:style>
  <w:style w:type="paragraph" w:customStyle="1" w:styleId="8EC5A938C59349B9A466F5E166646BBB16">
    <w:name w:val="8EC5A938C59349B9A466F5E166646BBB16"/>
    <w:rsid w:val="00631120"/>
    <w:rPr>
      <w:rFonts w:eastAsiaTheme="minorHAnsi"/>
      <w:lang w:val="en-CA"/>
    </w:rPr>
  </w:style>
  <w:style w:type="paragraph" w:customStyle="1" w:styleId="794D2DA8A7CA4CF28C3D811FA4DC946816">
    <w:name w:val="794D2DA8A7CA4CF28C3D811FA4DC946816"/>
    <w:rsid w:val="00631120"/>
    <w:rPr>
      <w:rFonts w:eastAsiaTheme="minorHAnsi"/>
      <w:lang w:val="en-CA"/>
    </w:rPr>
  </w:style>
  <w:style w:type="paragraph" w:customStyle="1" w:styleId="3892781BB17E4F66982BAD963097441916">
    <w:name w:val="3892781BB17E4F66982BAD963097441916"/>
    <w:rsid w:val="00631120"/>
    <w:rPr>
      <w:rFonts w:eastAsiaTheme="minorHAnsi"/>
      <w:lang w:val="en-CA"/>
    </w:rPr>
  </w:style>
  <w:style w:type="paragraph" w:customStyle="1" w:styleId="7BDFD81A918C4D68A6B78CF2D5B88D4916">
    <w:name w:val="7BDFD81A918C4D68A6B78CF2D5B88D4916"/>
    <w:rsid w:val="00631120"/>
    <w:rPr>
      <w:rFonts w:eastAsiaTheme="minorHAnsi"/>
      <w:lang w:val="en-CA"/>
    </w:rPr>
  </w:style>
  <w:style w:type="paragraph" w:customStyle="1" w:styleId="814E91FA8A0647E3B4C04314F087510E16">
    <w:name w:val="814E91FA8A0647E3B4C04314F087510E16"/>
    <w:rsid w:val="00631120"/>
    <w:rPr>
      <w:rFonts w:eastAsiaTheme="minorHAnsi"/>
      <w:lang w:val="en-CA"/>
    </w:rPr>
  </w:style>
  <w:style w:type="paragraph" w:customStyle="1" w:styleId="1ECDC5C74CC941448E6D6BF88B9A224E16">
    <w:name w:val="1ECDC5C74CC941448E6D6BF88B9A224E16"/>
    <w:rsid w:val="00631120"/>
    <w:rPr>
      <w:rFonts w:eastAsiaTheme="minorHAnsi"/>
      <w:lang w:val="en-CA"/>
    </w:rPr>
  </w:style>
  <w:style w:type="paragraph" w:customStyle="1" w:styleId="BE98BD7D491A4294AA6942A531D7588916">
    <w:name w:val="BE98BD7D491A4294AA6942A531D7588916"/>
    <w:rsid w:val="00631120"/>
    <w:rPr>
      <w:rFonts w:eastAsiaTheme="minorHAnsi"/>
      <w:lang w:val="en-CA"/>
    </w:rPr>
  </w:style>
  <w:style w:type="paragraph" w:customStyle="1" w:styleId="870BB36342A440AE90FCE8A295594E7716">
    <w:name w:val="870BB36342A440AE90FCE8A295594E7716"/>
    <w:rsid w:val="00631120"/>
    <w:rPr>
      <w:rFonts w:eastAsiaTheme="minorHAnsi"/>
      <w:lang w:val="en-CA"/>
    </w:rPr>
  </w:style>
  <w:style w:type="paragraph" w:customStyle="1" w:styleId="30DAA74D62EE4586B0B9F78FFA05C1DA16">
    <w:name w:val="30DAA74D62EE4586B0B9F78FFA05C1DA16"/>
    <w:rsid w:val="00631120"/>
    <w:rPr>
      <w:rFonts w:eastAsiaTheme="minorHAnsi"/>
      <w:lang w:val="en-CA"/>
    </w:rPr>
  </w:style>
  <w:style w:type="paragraph" w:customStyle="1" w:styleId="585E6A815202452A9A966B4F5994BBF716">
    <w:name w:val="585E6A815202452A9A966B4F5994BBF716"/>
    <w:rsid w:val="00631120"/>
    <w:rPr>
      <w:rFonts w:eastAsiaTheme="minorHAnsi"/>
      <w:lang w:val="en-CA"/>
    </w:rPr>
  </w:style>
  <w:style w:type="paragraph" w:customStyle="1" w:styleId="D076E2CBC2304CFCB50861D7723537EB16">
    <w:name w:val="D076E2CBC2304CFCB50861D7723537EB16"/>
    <w:rsid w:val="00631120"/>
    <w:rPr>
      <w:rFonts w:eastAsiaTheme="minorHAnsi"/>
      <w:lang w:val="en-CA"/>
    </w:rPr>
  </w:style>
  <w:style w:type="paragraph" w:customStyle="1" w:styleId="FF1C69225DE648D884DA2CAB1CC2E0F016">
    <w:name w:val="FF1C69225DE648D884DA2CAB1CC2E0F016"/>
    <w:rsid w:val="00631120"/>
    <w:rPr>
      <w:rFonts w:eastAsiaTheme="minorHAnsi"/>
      <w:lang w:val="en-CA"/>
    </w:rPr>
  </w:style>
  <w:style w:type="paragraph" w:customStyle="1" w:styleId="2058A08E140A40C7BA5AA4219CB56BFE16">
    <w:name w:val="2058A08E140A40C7BA5AA4219CB56BFE16"/>
    <w:rsid w:val="00631120"/>
    <w:rPr>
      <w:rFonts w:eastAsiaTheme="minorHAnsi"/>
      <w:lang w:val="en-CA"/>
    </w:rPr>
  </w:style>
  <w:style w:type="paragraph" w:customStyle="1" w:styleId="37991AE82880424F93676FE7556B22D016">
    <w:name w:val="37991AE82880424F93676FE7556B22D016"/>
    <w:rsid w:val="00631120"/>
    <w:rPr>
      <w:rFonts w:eastAsiaTheme="minorHAnsi"/>
      <w:lang w:val="en-CA"/>
    </w:rPr>
  </w:style>
  <w:style w:type="paragraph" w:customStyle="1" w:styleId="500672583215446EBE18A7AAE6ED34BD16">
    <w:name w:val="500672583215446EBE18A7AAE6ED34BD16"/>
    <w:rsid w:val="00631120"/>
    <w:rPr>
      <w:rFonts w:eastAsiaTheme="minorHAnsi"/>
      <w:lang w:val="en-CA"/>
    </w:rPr>
  </w:style>
  <w:style w:type="paragraph" w:customStyle="1" w:styleId="01297819A3D447D9BBD00FA06159D3C514">
    <w:name w:val="01297819A3D447D9BBD00FA06159D3C514"/>
    <w:rsid w:val="00631120"/>
    <w:rPr>
      <w:rFonts w:eastAsiaTheme="minorHAnsi"/>
      <w:lang w:val="en-CA"/>
    </w:rPr>
  </w:style>
  <w:style w:type="paragraph" w:customStyle="1" w:styleId="3FC2CDA2C8504478AA3C9519EFDE129613">
    <w:name w:val="3FC2CDA2C8504478AA3C9519EFDE129613"/>
    <w:rsid w:val="00631120"/>
    <w:rPr>
      <w:rFonts w:eastAsiaTheme="minorHAnsi"/>
      <w:lang w:val="en-CA"/>
    </w:rPr>
  </w:style>
  <w:style w:type="paragraph" w:customStyle="1" w:styleId="2E7F761E7AFF44F8BC3E4CCCF9226EEE10">
    <w:name w:val="2E7F761E7AFF44F8BC3E4CCCF9226EEE10"/>
    <w:rsid w:val="00631120"/>
    <w:rPr>
      <w:rFonts w:eastAsiaTheme="minorHAnsi"/>
      <w:lang w:val="en-CA"/>
    </w:rPr>
  </w:style>
  <w:style w:type="paragraph" w:customStyle="1" w:styleId="5FCF2D2392B044289B936930FB6A0FE110">
    <w:name w:val="5FCF2D2392B044289B936930FB6A0FE110"/>
    <w:rsid w:val="00631120"/>
    <w:rPr>
      <w:rFonts w:eastAsiaTheme="minorHAnsi"/>
      <w:lang w:val="en-CA"/>
    </w:rPr>
  </w:style>
  <w:style w:type="paragraph" w:customStyle="1" w:styleId="351F7D975C624748AE92B6FBBF0946369">
    <w:name w:val="351F7D975C624748AE92B6FBBF0946369"/>
    <w:rsid w:val="00631120"/>
    <w:rPr>
      <w:rFonts w:eastAsiaTheme="minorHAnsi"/>
      <w:lang w:val="en-CA"/>
    </w:rPr>
  </w:style>
  <w:style w:type="paragraph" w:customStyle="1" w:styleId="4025FDB4EF01442D9A098C94FCC0F0CC9">
    <w:name w:val="4025FDB4EF01442D9A098C94FCC0F0CC9"/>
    <w:rsid w:val="00631120"/>
    <w:rPr>
      <w:rFonts w:eastAsiaTheme="minorHAnsi"/>
      <w:lang w:val="en-CA"/>
    </w:rPr>
  </w:style>
  <w:style w:type="paragraph" w:customStyle="1" w:styleId="F1FC9AC0408945C98F50FBF61ABD65519">
    <w:name w:val="F1FC9AC0408945C98F50FBF61ABD65519"/>
    <w:rsid w:val="00631120"/>
    <w:rPr>
      <w:rFonts w:eastAsiaTheme="minorHAnsi"/>
      <w:lang w:val="en-CA"/>
    </w:rPr>
  </w:style>
  <w:style w:type="paragraph" w:customStyle="1" w:styleId="FAE676B4E12343DEBDA1B2D327DD05958">
    <w:name w:val="FAE676B4E12343DEBDA1B2D327DD05958"/>
    <w:rsid w:val="00631120"/>
    <w:rPr>
      <w:rFonts w:eastAsiaTheme="minorHAnsi"/>
      <w:lang w:val="en-CA"/>
    </w:rPr>
  </w:style>
  <w:style w:type="paragraph" w:customStyle="1" w:styleId="065E368AB4524F7681EE3187D5EBCACE8">
    <w:name w:val="065E368AB4524F7681EE3187D5EBCACE8"/>
    <w:rsid w:val="00631120"/>
    <w:rPr>
      <w:rFonts w:eastAsiaTheme="minorHAnsi"/>
      <w:lang w:val="en-CA"/>
    </w:rPr>
  </w:style>
  <w:style w:type="paragraph" w:customStyle="1" w:styleId="A978C35690184FA5AF6D941AD5B3706B8">
    <w:name w:val="A978C35690184FA5AF6D941AD5B3706B8"/>
    <w:rsid w:val="00631120"/>
    <w:rPr>
      <w:rFonts w:eastAsiaTheme="minorHAnsi"/>
      <w:lang w:val="en-CA"/>
    </w:rPr>
  </w:style>
  <w:style w:type="paragraph" w:customStyle="1" w:styleId="93DCA9AA261745DB893C882A042FBAF4">
    <w:name w:val="93DCA9AA261745DB893C882A042FBAF4"/>
    <w:rsid w:val="00631120"/>
    <w:rPr>
      <w:rFonts w:eastAsiaTheme="minorHAnsi"/>
      <w:lang w:val="en-CA"/>
    </w:rPr>
  </w:style>
  <w:style w:type="paragraph" w:customStyle="1" w:styleId="FD8DB2EDB2B1461CBEAE289795F661F2">
    <w:name w:val="FD8DB2EDB2B1461CBEAE289795F661F2"/>
    <w:rsid w:val="00631120"/>
    <w:rPr>
      <w:rFonts w:eastAsiaTheme="minorHAnsi"/>
      <w:lang w:val="en-CA"/>
    </w:rPr>
  </w:style>
  <w:style w:type="paragraph" w:customStyle="1" w:styleId="43265B8B65D14E978C7A49941986629B">
    <w:name w:val="43265B8B65D14E978C7A49941986629B"/>
    <w:rsid w:val="00631120"/>
    <w:rPr>
      <w:rFonts w:eastAsiaTheme="minorHAnsi"/>
      <w:lang w:val="en-CA"/>
    </w:rPr>
  </w:style>
  <w:style w:type="paragraph" w:customStyle="1" w:styleId="824656FA8EC949FBA826E8C0D9EE0DF0">
    <w:name w:val="824656FA8EC949FBA826E8C0D9EE0DF0"/>
    <w:rsid w:val="00631120"/>
    <w:rPr>
      <w:rFonts w:eastAsiaTheme="minorHAnsi"/>
      <w:lang w:val="en-CA"/>
    </w:rPr>
  </w:style>
  <w:style w:type="paragraph" w:customStyle="1" w:styleId="3AD1FFB5D10F4BED9D22B7E041153164">
    <w:name w:val="3AD1FFB5D10F4BED9D22B7E041153164"/>
    <w:rsid w:val="00631120"/>
    <w:rPr>
      <w:rFonts w:eastAsiaTheme="minorHAnsi"/>
      <w:lang w:val="en-CA"/>
    </w:rPr>
  </w:style>
  <w:style w:type="paragraph" w:customStyle="1" w:styleId="158A6D75C9BA4F13862A6DD333520182">
    <w:name w:val="158A6D75C9BA4F13862A6DD333520182"/>
    <w:rsid w:val="00631120"/>
    <w:rPr>
      <w:rFonts w:eastAsiaTheme="minorHAnsi"/>
      <w:lang w:val="en-CA"/>
    </w:rPr>
  </w:style>
  <w:style w:type="paragraph" w:customStyle="1" w:styleId="BAE96AEE1A8642B5AE03312843455C6B">
    <w:name w:val="BAE96AEE1A8642B5AE03312843455C6B"/>
    <w:rsid w:val="00631120"/>
    <w:rPr>
      <w:rFonts w:eastAsiaTheme="minorHAnsi"/>
      <w:lang w:val="en-CA"/>
    </w:rPr>
  </w:style>
  <w:style w:type="paragraph" w:customStyle="1" w:styleId="674F0D48E6FC4A79819013EC3AA7C289">
    <w:name w:val="674F0D48E6FC4A79819013EC3AA7C289"/>
    <w:rsid w:val="00631120"/>
    <w:rPr>
      <w:rFonts w:eastAsiaTheme="minorHAnsi"/>
      <w:lang w:val="en-CA"/>
    </w:rPr>
  </w:style>
  <w:style w:type="paragraph" w:customStyle="1" w:styleId="83E18DAAD25E414593311EB3FF7D9FD9">
    <w:name w:val="83E18DAAD25E414593311EB3FF7D9FD9"/>
    <w:rsid w:val="00631120"/>
    <w:rPr>
      <w:rFonts w:eastAsiaTheme="minorHAnsi"/>
      <w:lang w:val="en-CA"/>
    </w:rPr>
  </w:style>
  <w:style w:type="paragraph" w:customStyle="1" w:styleId="1D6FEA60D6F9442783A9B5673CA09E49">
    <w:name w:val="1D6FEA60D6F9442783A9B5673CA09E49"/>
    <w:rsid w:val="00631120"/>
    <w:rPr>
      <w:rFonts w:eastAsiaTheme="minorHAnsi"/>
      <w:lang w:val="en-CA"/>
    </w:rPr>
  </w:style>
  <w:style w:type="paragraph" w:customStyle="1" w:styleId="3335043421644823BA1DBA382610EB35">
    <w:name w:val="3335043421644823BA1DBA382610EB35"/>
    <w:rsid w:val="00631120"/>
    <w:rPr>
      <w:rFonts w:eastAsiaTheme="minorHAnsi"/>
      <w:lang w:val="en-CA"/>
    </w:rPr>
  </w:style>
  <w:style w:type="paragraph" w:customStyle="1" w:styleId="3F9D784725934566AD80E5AA823C922F">
    <w:name w:val="3F9D784725934566AD80E5AA823C922F"/>
    <w:rsid w:val="00631120"/>
    <w:rPr>
      <w:rFonts w:eastAsiaTheme="minorHAnsi"/>
      <w:lang w:val="en-CA"/>
    </w:rPr>
  </w:style>
  <w:style w:type="paragraph" w:customStyle="1" w:styleId="E4495644DF97416DA97FF97F07BCD7B0">
    <w:name w:val="E4495644DF97416DA97FF97F07BCD7B0"/>
    <w:rsid w:val="00631120"/>
    <w:rPr>
      <w:rFonts w:eastAsiaTheme="minorHAnsi"/>
      <w:lang w:val="en-CA"/>
    </w:rPr>
  </w:style>
  <w:style w:type="paragraph" w:customStyle="1" w:styleId="DA355A9B0499476CBE5806B63C1316C0">
    <w:name w:val="DA355A9B0499476CBE5806B63C1316C0"/>
    <w:rsid w:val="00631120"/>
    <w:rPr>
      <w:rFonts w:eastAsiaTheme="minorHAnsi"/>
      <w:lang w:val="en-CA"/>
    </w:rPr>
  </w:style>
  <w:style w:type="paragraph" w:customStyle="1" w:styleId="C54C77D080204934AB8F8534A428480F">
    <w:name w:val="C54C77D080204934AB8F8534A428480F"/>
    <w:rsid w:val="00631120"/>
    <w:rPr>
      <w:rFonts w:eastAsiaTheme="minorHAnsi"/>
      <w:lang w:val="en-CA"/>
    </w:rPr>
  </w:style>
  <w:style w:type="paragraph" w:customStyle="1" w:styleId="99F500E85B1F4FC4B2855EAF4477B64F">
    <w:name w:val="99F500E85B1F4FC4B2855EAF4477B64F"/>
    <w:rsid w:val="00631120"/>
    <w:rPr>
      <w:rFonts w:eastAsiaTheme="minorHAnsi"/>
      <w:lang w:val="en-CA"/>
    </w:rPr>
  </w:style>
  <w:style w:type="paragraph" w:customStyle="1" w:styleId="DCE4883504FD4E33B894BA41F9F9102D">
    <w:name w:val="DCE4883504FD4E33B894BA41F9F9102D"/>
    <w:rsid w:val="00631120"/>
    <w:rPr>
      <w:rFonts w:eastAsiaTheme="minorHAnsi"/>
      <w:lang w:val="en-CA"/>
    </w:rPr>
  </w:style>
  <w:style w:type="paragraph" w:customStyle="1" w:styleId="5E6BEC26C4404AFAB5EEB4571E1D52BB">
    <w:name w:val="5E6BEC26C4404AFAB5EEB4571E1D52BB"/>
    <w:rsid w:val="00631120"/>
    <w:rPr>
      <w:rFonts w:eastAsiaTheme="minorHAnsi"/>
      <w:lang w:val="en-CA"/>
    </w:rPr>
  </w:style>
  <w:style w:type="paragraph" w:customStyle="1" w:styleId="82CABCA67C4542399A60B1707EC6B784">
    <w:name w:val="82CABCA67C4542399A60B1707EC6B784"/>
    <w:rsid w:val="00631120"/>
    <w:rPr>
      <w:rFonts w:eastAsiaTheme="minorHAnsi"/>
      <w:lang w:val="en-CA"/>
    </w:rPr>
  </w:style>
  <w:style w:type="paragraph" w:customStyle="1" w:styleId="DC71577755394D228AB11883018CB751">
    <w:name w:val="DC71577755394D228AB11883018CB751"/>
    <w:rsid w:val="00631120"/>
    <w:rPr>
      <w:rFonts w:eastAsiaTheme="minorHAnsi"/>
      <w:lang w:val="en-CA"/>
    </w:rPr>
  </w:style>
  <w:style w:type="paragraph" w:customStyle="1" w:styleId="3D3F25E9242B45E88CBC50EC21D248B4">
    <w:name w:val="3D3F25E9242B45E88CBC50EC21D248B4"/>
    <w:rsid w:val="00631120"/>
    <w:rPr>
      <w:rFonts w:eastAsiaTheme="minorHAnsi"/>
      <w:lang w:val="en-CA"/>
    </w:rPr>
  </w:style>
  <w:style w:type="paragraph" w:customStyle="1" w:styleId="976A8A9BD2354ECDA606406AAB079AFD">
    <w:name w:val="976A8A9BD2354ECDA606406AAB079AFD"/>
    <w:rsid w:val="00631120"/>
    <w:rPr>
      <w:rFonts w:eastAsiaTheme="minorHAnsi"/>
      <w:lang w:val="en-CA"/>
    </w:rPr>
  </w:style>
  <w:style w:type="paragraph" w:customStyle="1" w:styleId="4F951ED0A0C34386A5969CA54294DFCF">
    <w:name w:val="4F951ED0A0C34386A5969CA54294DFCF"/>
    <w:rsid w:val="00631120"/>
    <w:rPr>
      <w:rFonts w:eastAsiaTheme="minorHAnsi"/>
      <w:lang w:val="en-CA"/>
    </w:rPr>
  </w:style>
  <w:style w:type="paragraph" w:customStyle="1" w:styleId="9A6835B19ED34841A7336AF01D3580E8">
    <w:name w:val="9A6835B19ED34841A7336AF01D3580E8"/>
    <w:rsid w:val="00631120"/>
    <w:rPr>
      <w:rFonts w:eastAsiaTheme="minorHAnsi"/>
      <w:lang w:val="en-CA"/>
    </w:rPr>
  </w:style>
  <w:style w:type="paragraph" w:customStyle="1" w:styleId="2CBC20CBA18941949AD2D8B0DC4BEFCB">
    <w:name w:val="2CBC20CBA18941949AD2D8B0DC4BEFCB"/>
    <w:rsid w:val="00631120"/>
    <w:rPr>
      <w:rFonts w:eastAsiaTheme="minorHAnsi"/>
      <w:lang w:val="en-CA"/>
    </w:rPr>
  </w:style>
  <w:style w:type="paragraph" w:customStyle="1" w:styleId="BD98DB2CCA584D13BFD633E1EDDCF61D">
    <w:name w:val="BD98DB2CCA584D13BFD633E1EDDCF61D"/>
    <w:rsid w:val="00631120"/>
    <w:rPr>
      <w:rFonts w:eastAsiaTheme="minorHAnsi"/>
      <w:lang w:val="en-CA"/>
    </w:rPr>
  </w:style>
  <w:style w:type="paragraph" w:customStyle="1" w:styleId="8BEF69A27C374EB3A9EB87F3A2C0ED90">
    <w:name w:val="8BEF69A27C374EB3A9EB87F3A2C0ED90"/>
    <w:rsid w:val="00631120"/>
    <w:rPr>
      <w:rFonts w:eastAsiaTheme="minorHAnsi"/>
      <w:lang w:val="en-CA"/>
    </w:rPr>
  </w:style>
  <w:style w:type="paragraph" w:customStyle="1" w:styleId="B3D2FCF923054127B92DA27C2A3CA04C">
    <w:name w:val="B3D2FCF923054127B92DA27C2A3CA04C"/>
    <w:rsid w:val="00631120"/>
    <w:rPr>
      <w:rFonts w:eastAsiaTheme="minorHAnsi"/>
      <w:lang w:val="en-CA"/>
    </w:rPr>
  </w:style>
  <w:style w:type="paragraph" w:customStyle="1" w:styleId="C69730F05F224B91AD061F16540C7CD4">
    <w:name w:val="C69730F05F224B91AD061F16540C7CD4"/>
    <w:rsid w:val="00631120"/>
    <w:rPr>
      <w:rFonts w:eastAsiaTheme="minorHAnsi"/>
      <w:lang w:val="en-CA"/>
    </w:rPr>
  </w:style>
  <w:style w:type="paragraph" w:customStyle="1" w:styleId="B11DA1D5AAFB4D51B051053FE05D82D6">
    <w:name w:val="B11DA1D5AAFB4D51B051053FE05D82D6"/>
    <w:rsid w:val="00631120"/>
    <w:rPr>
      <w:rFonts w:eastAsiaTheme="minorHAnsi"/>
      <w:lang w:val="en-CA"/>
    </w:rPr>
  </w:style>
  <w:style w:type="paragraph" w:customStyle="1" w:styleId="1BE8B6A6D7CD4690A6BFF8C9FB0FFD23">
    <w:name w:val="1BE8B6A6D7CD4690A6BFF8C9FB0FFD23"/>
    <w:rsid w:val="00631120"/>
    <w:rPr>
      <w:rFonts w:eastAsiaTheme="minorHAnsi"/>
      <w:lang w:val="en-CA"/>
    </w:rPr>
  </w:style>
  <w:style w:type="paragraph" w:customStyle="1" w:styleId="C04D8B53B74E4D62BC9347EEE4080B2C">
    <w:name w:val="C04D8B53B74E4D62BC9347EEE4080B2C"/>
    <w:rsid w:val="00631120"/>
    <w:rPr>
      <w:rFonts w:eastAsiaTheme="minorHAnsi"/>
      <w:lang w:val="en-CA"/>
    </w:rPr>
  </w:style>
  <w:style w:type="paragraph" w:customStyle="1" w:styleId="72E46EAB95484A6686D1D52D67C2B505">
    <w:name w:val="72E46EAB95484A6686D1D52D67C2B505"/>
    <w:rsid w:val="00631120"/>
    <w:rPr>
      <w:rFonts w:eastAsiaTheme="minorHAnsi"/>
      <w:lang w:val="en-CA"/>
    </w:rPr>
  </w:style>
  <w:style w:type="paragraph" w:customStyle="1" w:styleId="10C1B24364214ECC8B3E9A3497B96029">
    <w:name w:val="10C1B24364214ECC8B3E9A3497B96029"/>
    <w:rsid w:val="00631120"/>
    <w:rPr>
      <w:rFonts w:eastAsiaTheme="minorHAnsi"/>
      <w:lang w:val="en-CA"/>
    </w:rPr>
  </w:style>
  <w:style w:type="paragraph" w:customStyle="1" w:styleId="86F0B319C9984F568094A28EAA577E58">
    <w:name w:val="86F0B319C9984F568094A28EAA577E58"/>
    <w:rsid w:val="00631120"/>
    <w:rPr>
      <w:rFonts w:eastAsiaTheme="minorHAnsi"/>
      <w:lang w:val="en-CA"/>
    </w:rPr>
  </w:style>
  <w:style w:type="paragraph" w:customStyle="1" w:styleId="F140609CB74F43468EFCFA91203A92D8">
    <w:name w:val="F140609CB74F43468EFCFA91203A92D8"/>
    <w:rsid w:val="00631120"/>
    <w:rPr>
      <w:rFonts w:eastAsiaTheme="minorHAnsi"/>
      <w:lang w:val="en-CA"/>
    </w:rPr>
  </w:style>
  <w:style w:type="paragraph" w:customStyle="1" w:styleId="5BB711F39B14499D86B3067E526FBFDA">
    <w:name w:val="5BB711F39B14499D86B3067E526FBFDA"/>
    <w:rsid w:val="00631120"/>
    <w:rPr>
      <w:rFonts w:eastAsiaTheme="minorHAnsi"/>
      <w:lang w:val="en-CA"/>
    </w:rPr>
  </w:style>
  <w:style w:type="paragraph" w:customStyle="1" w:styleId="BDC375FA1B3F4E948F83D79F647D7B59">
    <w:name w:val="BDC375FA1B3F4E948F83D79F647D7B59"/>
    <w:rsid w:val="00631120"/>
    <w:rPr>
      <w:rFonts w:eastAsiaTheme="minorHAnsi"/>
      <w:lang w:val="en-CA"/>
    </w:rPr>
  </w:style>
  <w:style w:type="paragraph" w:customStyle="1" w:styleId="D70E42A61C6742029E25FCC4D7396408">
    <w:name w:val="D70E42A61C6742029E25FCC4D7396408"/>
    <w:rsid w:val="00631120"/>
    <w:rPr>
      <w:rFonts w:eastAsiaTheme="minorHAnsi"/>
      <w:lang w:val="en-CA"/>
    </w:rPr>
  </w:style>
  <w:style w:type="paragraph" w:customStyle="1" w:styleId="A339DC848F404D2486EF73682D208CE6">
    <w:name w:val="A339DC848F404D2486EF73682D208CE6"/>
    <w:rsid w:val="00631120"/>
    <w:rPr>
      <w:rFonts w:eastAsiaTheme="minorHAnsi"/>
      <w:lang w:val="en-CA"/>
    </w:rPr>
  </w:style>
  <w:style w:type="paragraph" w:customStyle="1" w:styleId="C034DDD97C7F4D3AA1184F97AD5305BD">
    <w:name w:val="C034DDD97C7F4D3AA1184F97AD5305BD"/>
    <w:rsid w:val="00631120"/>
    <w:rPr>
      <w:rFonts w:eastAsiaTheme="minorHAnsi"/>
      <w:lang w:val="en-CA"/>
    </w:rPr>
  </w:style>
  <w:style w:type="paragraph" w:customStyle="1" w:styleId="5EA033C5881F4D8BB04818F0668BFA56">
    <w:name w:val="5EA033C5881F4D8BB04818F0668BFA56"/>
    <w:rsid w:val="00631120"/>
    <w:rPr>
      <w:rFonts w:eastAsiaTheme="minorHAnsi"/>
      <w:lang w:val="en-CA"/>
    </w:rPr>
  </w:style>
  <w:style w:type="paragraph" w:customStyle="1" w:styleId="574DF5DB14144C2590F3FFBA9A2EA406">
    <w:name w:val="574DF5DB14144C2590F3FFBA9A2EA406"/>
    <w:rsid w:val="00631120"/>
    <w:rPr>
      <w:rFonts w:eastAsiaTheme="minorHAnsi"/>
      <w:lang w:val="en-CA"/>
    </w:rPr>
  </w:style>
  <w:style w:type="paragraph" w:customStyle="1" w:styleId="3EF4E61C6BA1409C9CAF94AC77060E3E">
    <w:name w:val="3EF4E61C6BA1409C9CAF94AC77060E3E"/>
    <w:rsid w:val="00631120"/>
    <w:rPr>
      <w:rFonts w:eastAsiaTheme="minorHAnsi"/>
      <w:lang w:val="en-CA"/>
    </w:rPr>
  </w:style>
  <w:style w:type="paragraph" w:customStyle="1" w:styleId="87229324B85C4349844D55C8483D9BCD">
    <w:name w:val="87229324B85C4349844D55C8483D9BCD"/>
    <w:rsid w:val="00631120"/>
    <w:rPr>
      <w:rFonts w:eastAsiaTheme="minorHAnsi"/>
      <w:lang w:val="en-CA"/>
    </w:rPr>
  </w:style>
  <w:style w:type="paragraph" w:customStyle="1" w:styleId="7E00855BB5F04C4281793849A1C12229">
    <w:name w:val="7E00855BB5F04C4281793849A1C12229"/>
    <w:rsid w:val="00631120"/>
    <w:rPr>
      <w:rFonts w:eastAsiaTheme="minorHAnsi"/>
      <w:lang w:val="en-CA"/>
    </w:rPr>
  </w:style>
  <w:style w:type="paragraph" w:customStyle="1" w:styleId="69B0823A40804A26A4427D79D672768C">
    <w:name w:val="69B0823A40804A26A4427D79D672768C"/>
    <w:rsid w:val="00631120"/>
    <w:rPr>
      <w:rFonts w:eastAsiaTheme="minorHAnsi"/>
      <w:lang w:val="en-CA"/>
    </w:rPr>
  </w:style>
  <w:style w:type="paragraph" w:customStyle="1" w:styleId="78ABE817DF64414194C01017CFD9F8F6">
    <w:name w:val="78ABE817DF64414194C01017CFD9F8F6"/>
    <w:rsid w:val="00631120"/>
    <w:rPr>
      <w:rFonts w:eastAsiaTheme="minorHAnsi"/>
      <w:lang w:val="en-CA"/>
    </w:rPr>
  </w:style>
  <w:style w:type="paragraph" w:customStyle="1" w:styleId="6CE100DF310B4DA9A2ACEEF5BE837F4E">
    <w:name w:val="6CE100DF310B4DA9A2ACEEF5BE837F4E"/>
    <w:rsid w:val="00631120"/>
    <w:rPr>
      <w:rFonts w:eastAsiaTheme="minorHAnsi"/>
      <w:lang w:val="en-CA"/>
    </w:rPr>
  </w:style>
  <w:style w:type="paragraph" w:customStyle="1" w:styleId="E5B628FFD00D4419BEADC4821BFDC72C">
    <w:name w:val="E5B628FFD00D4419BEADC4821BFDC72C"/>
    <w:rsid w:val="00631120"/>
    <w:rPr>
      <w:rFonts w:eastAsiaTheme="minorHAnsi"/>
      <w:lang w:val="en-CA"/>
    </w:rPr>
  </w:style>
  <w:style w:type="paragraph" w:customStyle="1" w:styleId="950FF8E8E09943C0A47FF235F2D8AA9D">
    <w:name w:val="950FF8E8E09943C0A47FF235F2D8AA9D"/>
    <w:rsid w:val="00631120"/>
    <w:rPr>
      <w:rFonts w:eastAsiaTheme="minorHAnsi"/>
      <w:lang w:val="en-CA"/>
    </w:rPr>
  </w:style>
  <w:style w:type="paragraph" w:customStyle="1" w:styleId="306D419FE95C4E72A4799D4F30AF7CF3">
    <w:name w:val="306D419FE95C4E72A4799D4F30AF7CF3"/>
    <w:rsid w:val="00631120"/>
    <w:rPr>
      <w:rFonts w:eastAsiaTheme="minorHAnsi"/>
      <w:lang w:val="en-CA"/>
    </w:rPr>
  </w:style>
  <w:style w:type="paragraph" w:customStyle="1" w:styleId="C8E4A1FC6D9B4C5B8B6913D3595D7552">
    <w:name w:val="C8E4A1FC6D9B4C5B8B6913D3595D7552"/>
    <w:rsid w:val="00631120"/>
    <w:rPr>
      <w:rFonts w:eastAsiaTheme="minorHAnsi"/>
      <w:lang w:val="en-CA"/>
    </w:rPr>
  </w:style>
  <w:style w:type="paragraph" w:customStyle="1" w:styleId="D5D26F23B66A4DC6981B4074CB2C50BB">
    <w:name w:val="D5D26F23B66A4DC6981B4074CB2C50BB"/>
    <w:rsid w:val="00631120"/>
    <w:rPr>
      <w:rFonts w:eastAsiaTheme="minorHAnsi"/>
      <w:lang w:val="en-CA"/>
    </w:rPr>
  </w:style>
  <w:style w:type="paragraph" w:customStyle="1" w:styleId="06FBF4EBDADC4FFA940D8B184626C045">
    <w:name w:val="06FBF4EBDADC4FFA940D8B184626C045"/>
    <w:rsid w:val="00631120"/>
    <w:rPr>
      <w:rFonts w:eastAsiaTheme="minorHAnsi"/>
      <w:lang w:val="en-CA"/>
    </w:rPr>
  </w:style>
  <w:style w:type="paragraph" w:customStyle="1" w:styleId="4701A37BDD2748519F3777292B99CBD1">
    <w:name w:val="4701A37BDD2748519F3777292B99CBD1"/>
    <w:rsid w:val="00631120"/>
    <w:rPr>
      <w:rFonts w:eastAsiaTheme="minorHAnsi"/>
      <w:lang w:val="en-CA"/>
    </w:rPr>
  </w:style>
  <w:style w:type="paragraph" w:customStyle="1" w:styleId="DEDEF48D48604B2C9E5BF966A7167ECE">
    <w:name w:val="DEDEF48D48604B2C9E5BF966A7167ECE"/>
    <w:rsid w:val="00631120"/>
    <w:rPr>
      <w:rFonts w:eastAsiaTheme="minorHAnsi"/>
      <w:lang w:val="en-CA"/>
    </w:rPr>
  </w:style>
  <w:style w:type="paragraph" w:customStyle="1" w:styleId="02B811904B224BE986E90D6CBA6F728C">
    <w:name w:val="02B811904B224BE986E90D6CBA6F728C"/>
    <w:rsid w:val="00631120"/>
    <w:rPr>
      <w:rFonts w:eastAsiaTheme="minorHAnsi"/>
      <w:lang w:val="en-CA"/>
    </w:rPr>
  </w:style>
  <w:style w:type="paragraph" w:customStyle="1" w:styleId="9DE2213429FD41D49DDA1DFA65B689FC">
    <w:name w:val="9DE2213429FD41D49DDA1DFA65B689FC"/>
    <w:rsid w:val="00631120"/>
    <w:rPr>
      <w:rFonts w:eastAsiaTheme="minorHAnsi"/>
      <w:lang w:val="en-CA"/>
    </w:rPr>
  </w:style>
  <w:style w:type="paragraph" w:customStyle="1" w:styleId="8143CA272BDC4FBBB401CA21D732B930">
    <w:name w:val="8143CA272BDC4FBBB401CA21D732B930"/>
    <w:rsid w:val="00631120"/>
    <w:rPr>
      <w:rFonts w:eastAsiaTheme="minorHAnsi"/>
      <w:lang w:val="en-CA"/>
    </w:rPr>
  </w:style>
  <w:style w:type="paragraph" w:customStyle="1" w:styleId="365221E05E354A62B2CF356C0D777907">
    <w:name w:val="365221E05E354A62B2CF356C0D777907"/>
    <w:rsid w:val="00631120"/>
    <w:rPr>
      <w:rFonts w:eastAsiaTheme="minorHAnsi"/>
      <w:lang w:val="en-CA"/>
    </w:rPr>
  </w:style>
  <w:style w:type="paragraph" w:customStyle="1" w:styleId="DE50AB83A59647D088278912777978D5">
    <w:name w:val="DE50AB83A59647D088278912777978D5"/>
    <w:rsid w:val="00631120"/>
    <w:rPr>
      <w:rFonts w:eastAsiaTheme="minorHAnsi"/>
      <w:lang w:val="en-CA"/>
    </w:rPr>
  </w:style>
  <w:style w:type="paragraph" w:customStyle="1" w:styleId="A05EAC8C2E7F4CD4B06629ADCE2CED62">
    <w:name w:val="A05EAC8C2E7F4CD4B06629ADCE2CED62"/>
    <w:rsid w:val="00631120"/>
    <w:rPr>
      <w:rFonts w:eastAsiaTheme="minorHAnsi"/>
      <w:lang w:val="en-CA"/>
    </w:rPr>
  </w:style>
  <w:style w:type="paragraph" w:customStyle="1" w:styleId="A06953059A47493D88FD1C2F1DA4A522">
    <w:name w:val="A06953059A47493D88FD1C2F1DA4A522"/>
    <w:rsid w:val="00631120"/>
    <w:rPr>
      <w:rFonts w:eastAsiaTheme="minorHAnsi"/>
      <w:lang w:val="en-CA"/>
    </w:rPr>
  </w:style>
  <w:style w:type="paragraph" w:customStyle="1" w:styleId="B2301258403D4FFFAEE3286D0A12A709">
    <w:name w:val="B2301258403D4FFFAEE3286D0A12A709"/>
    <w:rsid w:val="00631120"/>
    <w:rPr>
      <w:rFonts w:eastAsiaTheme="minorHAnsi"/>
      <w:lang w:val="en-CA"/>
    </w:rPr>
  </w:style>
  <w:style w:type="paragraph" w:customStyle="1" w:styleId="D6948A907D2744AA805D6C0D02C334E5">
    <w:name w:val="D6948A907D2744AA805D6C0D02C334E5"/>
    <w:rsid w:val="00631120"/>
    <w:rPr>
      <w:rFonts w:eastAsiaTheme="minorHAnsi"/>
      <w:lang w:val="en-CA"/>
    </w:rPr>
  </w:style>
  <w:style w:type="paragraph" w:customStyle="1" w:styleId="19588B491D284FDC971FFCB5D1F4D473">
    <w:name w:val="19588B491D284FDC971FFCB5D1F4D473"/>
    <w:rsid w:val="00631120"/>
    <w:rPr>
      <w:rFonts w:eastAsiaTheme="minorHAnsi"/>
      <w:lang w:val="en-CA"/>
    </w:rPr>
  </w:style>
  <w:style w:type="paragraph" w:customStyle="1" w:styleId="66DECB11BF6540308AEF9BDB688DDB22">
    <w:name w:val="66DECB11BF6540308AEF9BDB688DDB22"/>
    <w:rsid w:val="00631120"/>
    <w:rPr>
      <w:rFonts w:eastAsiaTheme="minorHAnsi"/>
      <w:lang w:val="en-CA"/>
    </w:rPr>
  </w:style>
  <w:style w:type="paragraph" w:customStyle="1" w:styleId="7A44C8CCF8344419924F0DAFE9BEF463">
    <w:name w:val="7A44C8CCF8344419924F0DAFE9BEF463"/>
    <w:rsid w:val="00631120"/>
    <w:rPr>
      <w:rFonts w:eastAsiaTheme="minorHAnsi"/>
      <w:lang w:val="en-CA"/>
    </w:rPr>
  </w:style>
  <w:style w:type="paragraph" w:customStyle="1" w:styleId="33935985C9B84F578D1C7678FBD2F730">
    <w:name w:val="33935985C9B84F578D1C7678FBD2F730"/>
    <w:rsid w:val="00631120"/>
    <w:rPr>
      <w:rFonts w:eastAsiaTheme="minorHAnsi"/>
      <w:lang w:val="en-CA"/>
    </w:rPr>
  </w:style>
  <w:style w:type="paragraph" w:customStyle="1" w:styleId="0F91ED5EA37C4CE689D44F3679FEABEC">
    <w:name w:val="0F91ED5EA37C4CE689D44F3679FEABEC"/>
    <w:rsid w:val="00631120"/>
    <w:rPr>
      <w:rFonts w:eastAsiaTheme="minorHAnsi"/>
      <w:lang w:val="en-CA"/>
    </w:rPr>
  </w:style>
  <w:style w:type="paragraph" w:customStyle="1" w:styleId="59ED06B03C774F2C8B6CE2E9E85D12C9">
    <w:name w:val="59ED06B03C774F2C8B6CE2E9E85D12C9"/>
    <w:rsid w:val="00631120"/>
    <w:rPr>
      <w:rFonts w:eastAsiaTheme="minorHAnsi"/>
      <w:lang w:val="en-CA"/>
    </w:rPr>
  </w:style>
  <w:style w:type="paragraph" w:customStyle="1" w:styleId="A3CEC663A3614EF183BC39519CBE27F2">
    <w:name w:val="A3CEC663A3614EF183BC39519CBE27F2"/>
    <w:rsid w:val="00631120"/>
    <w:rPr>
      <w:rFonts w:eastAsiaTheme="minorHAnsi"/>
      <w:lang w:val="en-CA"/>
    </w:rPr>
  </w:style>
  <w:style w:type="paragraph" w:customStyle="1" w:styleId="87328EC7FBD442649675A2B46099658F">
    <w:name w:val="87328EC7FBD442649675A2B46099658F"/>
    <w:rsid w:val="00631120"/>
    <w:rPr>
      <w:rFonts w:eastAsiaTheme="minorHAnsi"/>
      <w:lang w:val="en-CA"/>
    </w:rPr>
  </w:style>
  <w:style w:type="paragraph" w:customStyle="1" w:styleId="55C0DEDA26FE4EDF8EB613BC23E59BCD">
    <w:name w:val="55C0DEDA26FE4EDF8EB613BC23E59BCD"/>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
    <w:name w:val="90939A2AEC9749EEA1631E1EAE4CDA34"/>
    <w:rsid w:val="00631120"/>
    <w:rPr>
      <w:rFonts w:eastAsiaTheme="minorHAnsi"/>
      <w:lang w:val="en-CA"/>
    </w:rPr>
  </w:style>
  <w:style w:type="paragraph" w:customStyle="1" w:styleId="7CBC2C85E9A943F9B900EF36AA73C553">
    <w:name w:val="7CBC2C85E9A943F9B900EF36AA73C553"/>
    <w:rsid w:val="00631120"/>
    <w:rPr>
      <w:rFonts w:eastAsiaTheme="minorHAnsi"/>
      <w:lang w:val="en-CA"/>
    </w:rPr>
  </w:style>
  <w:style w:type="paragraph" w:customStyle="1" w:styleId="8A6E32233986492E8B34C6D60582D242">
    <w:name w:val="8A6E32233986492E8B34C6D60582D242"/>
    <w:rsid w:val="00631120"/>
    <w:rPr>
      <w:rFonts w:eastAsiaTheme="minorHAnsi"/>
      <w:lang w:val="en-CA"/>
    </w:rPr>
  </w:style>
  <w:style w:type="paragraph" w:customStyle="1" w:styleId="93B38AAAF4E3449982DD2008FD4356ED">
    <w:name w:val="93B38AAAF4E3449982DD2008FD4356ED"/>
    <w:rsid w:val="00631120"/>
    <w:rPr>
      <w:rFonts w:eastAsiaTheme="minorHAnsi"/>
      <w:lang w:val="en-CA"/>
    </w:rPr>
  </w:style>
  <w:style w:type="paragraph" w:customStyle="1" w:styleId="FF78D69943BF41DBAA12EED12E5DDA8F">
    <w:name w:val="FF78D69943BF41DBAA12EED12E5DDA8F"/>
    <w:rsid w:val="00631120"/>
    <w:rPr>
      <w:rFonts w:eastAsiaTheme="minorHAnsi"/>
      <w:lang w:val="en-CA"/>
    </w:rPr>
  </w:style>
  <w:style w:type="paragraph" w:customStyle="1" w:styleId="EC9542E1E6B44E3AB9F85793F48FA4A5">
    <w:name w:val="EC9542E1E6B44E3AB9F85793F48FA4A5"/>
    <w:rsid w:val="00631120"/>
    <w:rPr>
      <w:rFonts w:eastAsiaTheme="minorHAnsi"/>
      <w:lang w:val="en-CA"/>
    </w:rPr>
  </w:style>
  <w:style w:type="paragraph" w:customStyle="1" w:styleId="95C93A3B6C4D49798004E34F75D4032F">
    <w:name w:val="95C93A3B6C4D49798004E34F75D4032F"/>
    <w:rsid w:val="00631120"/>
    <w:pPr>
      <w:tabs>
        <w:tab w:val="center" w:pos="4680"/>
        <w:tab w:val="right" w:pos="9360"/>
      </w:tabs>
      <w:spacing w:after="0" w:line="240" w:lineRule="auto"/>
    </w:pPr>
    <w:rPr>
      <w:rFonts w:eastAsiaTheme="minorHAnsi"/>
      <w:lang w:val="en-CA"/>
    </w:rPr>
  </w:style>
  <w:style w:type="paragraph" w:customStyle="1" w:styleId="766A09F8479C4E6EB49225C73D0ABE1B">
    <w:name w:val="766A09F8479C4E6EB49225C73D0ABE1B"/>
    <w:rsid w:val="00631120"/>
    <w:pPr>
      <w:tabs>
        <w:tab w:val="center" w:pos="4680"/>
        <w:tab w:val="right" w:pos="9360"/>
      </w:tabs>
      <w:spacing w:after="0" w:line="240" w:lineRule="auto"/>
    </w:pPr>
    <w:rPr>
      <w:rFonts w:eastAsiaTheme="minorHAnsi"/>
      <w:lang w:val="en-CA"/>
    </w:rPr>
  </w:style>
  <w:style w:type="character" w:styleId="Strong">
    <w:name w:val="Strong"/>
    <w:basedOn w:val="DefaultParagraphFont"/>
    <w:uiPriority w:val="22"/>
    <w:qFormat/>
    <w:rsid w:val="008A10AE"/>
    <w:rPr>
      <w:b/>
      <w:bCs/>
    </w:rPr>
  </w:style>
  <w:style w:type="paragraph" w:customStyle="1" w:styleId="76257C6F9F8542C4B92A6FB08C43046F">
    <w:name w:val="76257C6F9F8542C4B92A6FB08C43046F"/>
    <w:rsid w:val="00631120"/>
    <w:rPr>
      <w:rFonts w:eastAsiaTheme="minorHAnsi"/>
      <w:lang w:val="en-CA"/>
    </w:rPr>
  </w:style>
  <w:style w:type="paragraph" w:customStyle="1" w:styleId="AE9D3519C35147549B87B2F51A6CB9212">
    <w:name w:val="AE9D3519C35147549B87B2F51A6CB9212"/>
    <w:rsid w:val="00631120"/>
    <w:rPr>
      <w:rFonts w:eastAsiaTheme="minorHAnsi"/>
      <w:lang w:val="en-CA"/>
    </w:rPr>
  </w:style>
  <w:style w:type="paragraph" w:customStyle="1" w:styleId="1C06D931CD9C4A6294147AB00792604320">
    <w:name w:val="1C06D931CD9C4A6294147AB00792604320"/>
    <w:rsid w:val="00631120"/>
    <w:rPr>
      <w:rFonts w:eastAsiaTheme="minorHAnsi"/>
      <w:lang w:val="en-CA"/>
    </w:rPr>
  </w:style>
  <w:style w:type="paragraph" w:customStyle="1" w:styleId="44D24D8AF99040608917D32FF1EAB0462">
    <w:name w:val="44D24D8AF99040608917D32FF1EAB0462"/>
    <w:rsid w:val="00631120"/>
    <w:rPr>
      <w:rFonts w:eastAsiaTheme="minorHAnsi"/>
      <w:lang w:val="en-CA"/>
    </w:rPr>
  </w:style>
  <w:style w:type="paragraph" w:customStyle="1" w:styleId="59771DDD32504E399BBFB4E660E26CD02">
    <w:name w:val="59771DDD32504E399BBFB4E660E26CD02"/>
    <w:rsid w:val="00631120"/>
    <w:rPr>
      <w:rFonts w:eastAsiaTheme="minorHAnsi"/>
      <w:lang w:val="en-CA"/>
    </w:rPr>
  </w:style>
  <w:style w:type="paragraph" w:customStyle="1" w:styleId="019B4A0C9A754EAE93FBE231DFA3BCDA2">
    <w:name w:val="019B4A0C9A754EAE93FBE231DFA3BCDA2"/>
    <w:rsid w:val="00631120"/>
    <w:rPr>
      <w:rFonts w:eastAsiaTheme="minorHAnsi"/>
      <w:lang w:val="en-CA"/>
    </w:rPr>
  </w:style>
  <w:style w:type="paragraph" w:customStyle="1" w:styleId="F8CA376646AC4085A836CAC4E73851C32">
    <w:name w:val="F8CA376646AC4085A836CAC4E73851C32"/>
    <w:rsid w:val="00631120"/>
    <w:rPr>
      <w:rFonts w:eastAsiaTheme="minorHAnsi"/>
      <w:lang w:val="en-CA"/>
    </w:rPr>
  </w:style>
  <w:style w:type="paragraph" w:customStyle="1" w:styleId="2615DF263DE04365899A6CC7B2B0C1CF20">
    <w:name w:val="2615DF263DE04365899A6CC7B2B0C1CF20"/>
    <w:rsid w:val="00631120"/>
    <w:rPr>
      <w:rFonts w:eastAsiaTheme="minorHAnsi"/>
      <w:lang w:val="en-CA"/>
    </w:rPr>
  </w:style>
  <w:style w:type="paragraph" w:customStyle="1" w:styleId="39C5A4068A9D409C84C003E79E6255662">
    <w:name w:val="39C5A4068A9D409C84C003E79E6255662"/>
    <w:rsid w:val="00631120"/>
    <w:rPr>
      <w:rFonts w:eastAsiaTheme="minorHAnsi"/>
      <w:lang w:val="en-CA"/>
    </w:rPr>
  </w:style>
  <w:style w:type="paragraph" w:customStyle="1" w:styleId="901E0D68D00D4A718C7C937103EF55F82">
    <w:name w:val="901E0D68D00D4A718C7C937103EF55F82"/>
    <w:rsid w:val="00631120"/>
    <w:rPr>
      <w:rFonts w:eastAsiaTheme="minorHAnsi"/>
      <w:lang w:val="en-CA"/>
    </w:rPr>
  </w:style>
  <w:style w:type="paragraph" w:customStyle="1" w:styleId="CF9245D8A7A94272BB6D85950710CC642">
    <w:name w:val="CF9245D8A7A94272BB6D85950710CC642"/>
    <w:rsid w:val="00631120"/>
    <w:rPr>
      <w:rFonts w:eastAsiaTheme="minorHAnsi"/>
      <w:lang w:val="en-CA"/>
    </w:rPr>
  </w:style>
  <w:style w:type="paragraph" w:customStyle="1" w:styleId="4C814A0056EC49948D526AE20B8CDF6320">
    <w:name w:val="4C814A0056EC49948D526AE20B8CDF6320"/>
    <w:rsid w:val="00631120"/>
    <w:rPr>
      <w:rFonts w:eastAsiaTheme="minorHAnsi"/>
      <w:lang w:val="en-CA"/>
    </w:rPr>
  </w:style>
  <w:style w:type="paragraph" w:customStyle="1" w:styleId="8B0D0953BBCA425F8A30D9A97565A36A20">
    <w:name w:val="8B0D0953BBCA425F8A30D9A97565A36A20"/>
    <w:rsid w:val="00631120"/>
    <w:rPr>
      <w:rFonts w:eastAsiaTheme="minorHAnsi"/>
      <w:lang w:val="en-CA"/>
    </w:rPr>
  </w:style>
  <w:style w:type="paragraph" w:customStyle="1" w:styleId="59C91F441FC04A08ABBADF6E56AE923420">
    <w:name w:val="59C91F441FC04A08ABBADF6E56AE923420"/>
    <w:rsid w:val="00631120"/>
    <w:rPr>
      <w:rFonts w:eastAsiaTheme="minorHAnsi"/>
      <w:lang w:val="en-CA"/>
    </w:rPr>
  </w:style>
  <w:style w:type="paragraph" w:customStyle="1" w:styleId="E3409E04BBCE4E71AF650FBFFDD9710B20">
    <w:name w:val="E3409E04BBCE4E71AF650FBFFDD9710B20"/>
    <w:rsid w:val="00631120"/>
    <w:rPr>
      <w:rFonts w:eastAsiaTheme="minorHAnsi"/>
      <w:lang w:val="en-CA"/>
    </w:rPr>
  </w:style>
  <w:style w:type="paragraph" w:customStyle="1" w:styleId="7C1F2066638B40C788A80C3C30A880A020">
    <w:name w:val="7C1F2066638B40C788A80C3C30A880A020"/>
    <w:rsid w:val="00631120"/>
    <w:rPr>
      <w:rFonts w:eastAsiaTheme="minorHAnsi"/>
      <w:lang w:val="en-CA"/>
    </w:rPr>
  </w:style>
  <w:style w:type="paragraph" w:customStyle="1" w:styleId="AB90E5C71B8C45F5B312FA53F00F384220">
    <w:name w:val="AB90E5C71B8C45F5B312FA53F00F384220"/>
    <w:rsid w:val="00631120"/>
    <w:rPr>
      <w:rFonts w:eastAsiaTheme="minorHAnsi"/>
      <w:lang w:val="en-CA"/>
    </w:rPr>
  </w:style>
  <w:style w:type="paragraph" w:customStyle="1" w:styleId="1693DD0030F94C2B9D8DF4441707EA0320">
    <w:name w:val="1693DD0030F94C2B9D8DF4441707EA0320"/>
    <w:rsid w:val="00631120"/>
    <w:rPr>
      <w:rFonts w:eastAsiaTheme="minorHAnsi"/>
      <w:lang w:val="en-CA"/>
    </w:rPr>
  </w:style>
  <w:style w:type="paragraph" w:customStyle="1" w:styleId="BD251D1576274B5A8B4B88D49DC8FF1420">
    <w:name w:val="BD251D1576274B5A8B4B88D49DC8FF1420"/>
    <w:rsid w:val="00631120"/>
    <w:rPr>
      <w:rFonts w:eastAsiaTheme="minorHAnsi"/>
      <w:lang w:val="en-CA"/>
    </w:rPr>
  </w:style>
  <w:style w:type="paragraph" w:customStyle="1" w:styleId="CECDBD652B334617A9D6305F612D849819">
    <w:name w:val="CECDBD652B334617A9D6305F612D849819"/>
    <w:rsid w:val="00631120"/>
    <w:rPr>
      <w:rFonts w:eastAsiaTheme="minorHAnsi"/>
      <w:lang w:val="en-CA"/>
    </w:rPr>
  </w:style>
  <w:style w:type="paragraph" w:customStyle="1" w:styleId="9CB4FA5E70964FEA80B81A84EE706C7E20">
    <w:name w:val="9CB4FA5E70964FEA80B81A84EE706C7E20"/>
    <w:rsid w:val="00631120"/>
    <w:rPr>
      <w:rFonts w:eastAsiaTheme="minorHAnsi"/>
      <w:lang w:val="en-CA"/>
    </w:rPr>
  </w:style>
  <w:style w:type="paragraph" w:customStyle="1" w:styleId="D856A9FB83AE4A8BB344B246CA80378419">
    <w:name w:val="D856A9FB83AE4A8BB344B246CA80378419"/>
    <w:rsid w:val="00631120"/>
    <w:rPr>
      <w:rFonts w:eastAsiaTheme="minorHAnsi"/>
      <w:lang w:val="en-CA"/>
    </w:rPr>
  </w:style>
  <w:style w:type="paragraph" w:customStyle="1" w:styleId="37C06AE39456428BB796CC57594B8EB220">
    <w:name w:val="37C06AE39456428BB796CC57594B8EB220"/>
    <w:rsid w:val="00631120"/>
    <w:rPr>
      <w:rFonts w:eastAsiaTheme="minorHAnsi"/>
      <w:lang w:val="en-CA"/>
    </w:rPr>
  </w:style>
  <w:style w:type="paragraph" w:customStyle="1" w:styleId="BA3E6CBE7C24417E86E01905799C253C20">
    <w:name w:val="BA3E6CBE7C24417E86E01905799C253C20"/>
    <w:rsid w:val="00631120"/>
    <w:rPr>
      <w:rFonts w:eastAsiaTheme="minorHAnsi"/>
      <w:lang w:val="en-CA"/>
    </w:rPr>
  </w:style>
  <w:style w:type="paragraph" w:customStyle="1" w:styleId="7DE7A70DB4EB4AE8B67B7BA9093ECCDC20">
    <w:name w:val="7DE7A70DB4EB4AE8B67B7BA9093ECCDC20"/>
    <w:rsid w:val="00631120"/>
    <w:rPr>
      <w:rFonts w:eastAsiaTheme="minorHAnsi"/>
      <w:lang w:val="en-CA"/>
    </w:rPr>
  </w:style>
  <w:style w:type="paragraph" w:customStyle="1" w:styleId="2F792CFE34554BDB974558414E70EADE20">
    <w:name w:val="2F792CFE34554BDB974558414E70EADE20"/>
    <w:rsid w:val="00631120"/>
    <w:rPr>
      <w:rFonts w:eastAsiaTheme="minorHAnsi"/>
      <w:lang w:val="en-CA"/>
    </w:rPr>
  </w:style>
  <w:style w:type="paragraph" w:customStyle="1" w:styleId="390ED72FCDE9421688B6983A8E25B3C020">
    <w:name w:val="390ED72FCDE9421688B6983A8E25B3C020"/>
    <w:rsid w:val="00631120"/>
    <w:rPr>
      <w:rFonts w:eastAsiaTheme="minorHAnsi"/>
      <w:lang w:val="en-CA"/>
    </w:rPr>
  </w:style>
  <w:style w:type="paragraph" w:customStyle="1" w:styleId="9A3759AE789A4C67BF180F4B7B3848BB13">
    <w:name w:val="9A3759AE789A4C67BF180F4B7B3848BB13"/>
    <w:rsid w:val="00631120"/>
    <w:rPr>
      <w:rFonts w:eastAsiaTheme="minorHAnsi"/>
      <w:lang w:val="en-CA"/>
    </w:rPr>
  </w:style>
  <w:style w:type="paragraph" w:customStyle="1" w:styleId="31ACB9703843497087CA0DA7C4F7597017">
    <w:name w:val="31ACB9703843497087CA0DA7C4F7597017"/>
    <w:rsid w:val="00631120"/>
    <w:rPr>
      <w:rFonts w:eastAsiaTheme="minorHAnsi"/>
      <w:lang w:val="en-CA"/>
    </w:rPr>
  </w:style>
  <w:style w:type="paragraph" w:customStyle="1" w:styleId="DEF181A061FC4830A9EC27D19123A41D17">
    <w:name w:val="DEF181A061FC4830A9EC27D19123A41D17"/>
    <w:rsid w:val="00631120"/>
    <w:rPr>
      <w:rFonts w:eastAsiaTheme="minorHAnsi"/>
      <w:lang w:val="en-CA"/>
    </w:rPr>
  </w:style>
  <w:style w:type="paragraph" w:customStyle="1" w:styleId="54D4DA4BC7104768A216C75FF9FBE64E17">
    <w:name w:val="54D4DA4BC7104768A216C75FF9FBE64E17"/>
    <w:rsid w:val="00631120"/>
    <w:rPr>
      <w:rFonts w:eastAsiaTheme="minorHAnsi"/>
      <w:lang w:val="en-CA"/>
    </w:rPr>
  </w:style>
  <w:style w:type="paragraph" w:customStyle="1" w:styleId="91500B058E7E4D908DEA920377D9746A17">
    <w:name w:val="91500B058E7E4D908DEA920377D9746A17"/>
    <w:rsid w:val="00631120"/>
    <w:rPr>
      <w:rFonts w:eastAsiaTheme="minorHAnsi"/>
      <w:lang w:val="en-CA"/>
    </w:rPr>
  </w:style>
  <w:style w:type="paragraph" w:customStyle="1" w:styleId="17BF32916891410593E3B645A0DC20BE17">
    <w:name w:val="17BF32916891410593E3B645A0DC20BE17"/>
    <w:rsid w:val="00631120"/>
    <w:rPr>
      <w:rFonts w:eastAsiaTheme="minorHAnsi"/>
      <w:lang w:val="en-CA"/>
    </w:rPr>
  </w:style>
  <w:style w:type="paragraph" w:customStyle="1" w:styleId="B3B5E841666D4D43B396BDC668D9EA3817">
    <w:name w:val="B3B5E841666D4D43B396BDC668D9EA3817"/>
    <w:rsid w:val="00631120"/>
    <w:rPr>
      <w:rFonts w:eastAsiaTheme="minorHAnsi"/>
      <w:lang w:val="en-CA"/>
    </w:rPr>
  </w:style>
  <w:style w:type="paragraph" w:customStyle="1" w:styleId="3E32AF67F14249D9ADF2C49EBD50520C17">
    <w:name w:val="3E32AF67F14249D9ADF2C49EBD50520C17"/>
    <w:rsid w:val="00631120"/>
    <w:rPr>
      <w:rFonts w:eastAsiaTheme="minorHAnsi"/>
      <w:lang w:val="en-CA"/>
    </w:rPr>
  </w:style>
  <w:style w:type="paragraph" w:customStyle="1" w:styleId="6382C5368A4D44D79D8164D82C22242117">
    <w:name w:val="6382C5368A4D44D79D8164D82C22242117"/>
    <w:rsid w:val="00631120"/>
    <w:rPr>
      <w:rFonts w:eastAsiaTheme="minorHAnsi"/>
      <w:lang w:val="en-CA"/>
    </w:rPr>
  </w:style>
  <w:style w:type="paragraph" w:customStyle="1" w:styleId="4FB5466C11D7417E9CE6CC461F2DA36317">
    <w:name w:val="4FB5466C11D7417E9CE6CC461F2DA36317"/>
    <w:rsid w:val="00631120"/>
    <w:rPr>
      <w:rFonts w:eastAsiaTheme="minorHAnsi"/>
      <w:lang w:val="en-CA"/>
    </w:rPr>
  </w:style>
  <w:style w:type="paragraph" w:customStyle="1" w:styleId="97B4238B1C5546C2A85E22B43AED112217">
    <w:name w:val="97B4238B1C5546C2A85E22B43AED112217"/>
    <w:rsid w:val="00631120"/>
    <w:rPr>
      <w:rFonts w:eastAsiaTheme="minorHAnsi"/>
      <w:lang w:val="en-CA"/>
    </w:rPr>
  </w:style>
  <w:style w:type="paragraph" w:customStyle="1" w:styleId="8EC5A938C59349B9A466F5E166646BBB17">
    <w:name w:val="8EC5A938C59349B9A466F5E166646BBB17"/>
    <w:rsid w:val="00631120"/>
    <w:rPr>
      <w:rFonts w:eastAsiaTheme="minorHAnsi"/>
      <w:lang w:val="en-CA"/>
    </w:rPr>
  </w:style>
  <w:style w:type="paragraph" w:customStyle="1" w:styleId="794D2DA8A7CA4CF28C3D811FA4DC946817">
    <w:name w:val="794D2DA8A7CA4CF28C3D811FA4DC946817"/>
    <w:rsid w:val="00631120"/>
    <w:rPr>
      <w:rFonts w:eastAsiaTheme="minorHAnsi"/>
      <w:lang w:val="en-CA"/>
    </w:rPr>
  </w:style>
  <w:style w:type="paragraph" w:customStyle="1" w:styleId="3892781BB17E4F66982BAD963097441917">
    <w:name w:val="3892781BB17E4F66982BAD963097441917"/>
    <w:rsid w:val="00631120"/>
    <w:rPr>
      <w:rFonts w:eastAsiaTheme="minorHAnsi"/>
      <w:lang w:val="en-CA"/>
    </w:rPr>
  </w:style>
  <w:style w:type="paragraph" w:customStyle="1" w:styleId="7BDFD81A918C4D68A6B78CF2D5B88D4917">
    <w:name w:val="7BDFD81A918C4D68A6B78CF2D5B88D4917"/>
    <w:rsid w:val="00631120"/>
    <w:rPr>
      <w:rFonts w:eastAsiaTheme="minorHAnsi"/>
      <w:lang w:val="en-CA"/>
    </w:rPr>
  </w:style>
  <w:style w:type="paragraph" w:customStyle="1" w:styleId="814E91FA8A0647E3B4C04314F087510E17">
    <w:name w:val="814E91FA8A0647E3B4C04314F087510E17"/>
    <w:rsid w:val="00631120"/>
    <w:rPr>
      <w:rFonts w:eastAsiaTheme="minorHAnsi"/>
      <w:lang w:val="en-CA"/>
    </w:rPr>
  </w:style>
  <w:style w:type="paragraph" w:customStyle="1" w:styleId="1ECDC5C74CC941448E6D6BF88B9A224E17">
    <w:name w:val="1ECDC5C74CC941448E6D6BF88B9A224E17"/>
    <w:rsid w:val="00631120"/>
    <w:rPr>
      <w:rFonts w:eastAsiaTheme="minorHAnsi"/>
      <w:lang w:val="en-CA"/>
    </w:rPr>
  </w:style>
  <w:style w:type="paragraph" w:customStyle="1" w:styleId="BE98BD7D491A4294AA6942A531D7588917">
    <w:name w:val="BE98BD7D491A4294AA6942A531D7588917"/>
    <w:rsid w:val="00631120"/>
    <w:rPr>
      <w:rFonts w:eastAsiaTheme="minorHAnsi"/>
      <w:lang w:val="en-CA"/>
    </w:rPr>
  </w:style>
  <w:style w:type="paragraph" w:customStyle="1" w:styleId="870BB36342A440AE90FCE8A295594E7717">
    <w:name w:val="870BB36342A440AE90FCE8A295594E7717"/>
    <w:rsid w:val="00631120"/>
    <w:rPr>
      <w:rFonts w:eastAsiaTheme="minorHAnsi"/>
      <w:lang w:val="en-CA"/>
    </w:rPr>
  </w:style>
  <w:style w:type="paragraph" w:customStyle="1" w:styleId="30DAA74D62EE4586B0B9F78FFA05C1DA17">
    <w:name w:val="30DAA74D62EE4586B0B9F78FFA05C1DA17"/>
    <w:rsid w:val="00631120"/>
    <w:rPr>
      <w:rFonts w:eastAsiaTheme="minorHAnsi"/>
      <w:lang w:val="en-CA"/>
    </w:rPr>
  </w:style>
  <w:style w:type="paragraph" w:customStyle="1" w:styleId="585E6A815202452A9A966B4F5994BBF717">
    <w:name w:val="585E6A815202452A9A966B4F5994BBF717"/>
    <w:rsid w:val="00631120"/>
    <w:rPr>
      <w:rFonts w:eastAsiaTheme="minorHAnsi"/>
      <w:lang w:val="en-CA"/>
    </w:rPr>
  </w:style>
  <w:style w:type="paragraph" w:customStyle="1" w:styleId="D076E2CBC2304CFCB50861D7723537EB17">
    <w:name w:val="D076E2CBC2304CFCB50861D7723537EB17"/>
    <w:rsid w:val="00631120"/>
    <w:rPr>
      <w:rFonts w:eastAsiaTheme="minorHAnsi"/>
      <w:lang w:val="en-CA"/>
    </w:rPr>
  </w:style>
  <w:style w:type="paragraph" w:customStyle="1" w:styleId="FF1C69225DE648D884DA2CAB1CC2E0F017">
    <w:name w:val="FF1C69225DE648D884DA2CAB1CC2E0F017"/>
    <w:rsid w:val="00631120"/>
    <w:rPr>
      <w:rFonts w:eastAsiaTheme="minorHAnsi"/>
      <w:lang w:val="en-CA"/>
    </w:rPr>
  </w:style>
  <w:style w:type="paragraph" w:customStyle="1" w:styleId="2058A08E140A40C7BA5AA4219CB56BFE17">
    <w:name w:val="2058A08E140A40C7BA5AA4219CB56BFE17"/>
    <w:rsid w:val="00631120"/>
    <w:rPr>
      <w:rFonts w:eastAsiaTheme="minorHAnsi"/>
      <w:lang w:val="en-CA"/>
    </w:rPr>
  </w:style>
  <w:style w:type="paragraph" w:customStyle="1" w:styleId="37991AE82880424F93676FE7556B22D017">
    <w:name w:val="37991AE82880424F93676FE7556B22D017"/>
    <w:rsid w:val="00631120"/>
    <w:rPr>
      <w:rFonts w:eastAsiaTheme="minorHAnsi"/>
      <w:lang w:val="en-CA"/>
    </w:rPr>
  </w:style>
  <w:style w:type="paragraph" w:customStyle="1" w:styleId="500672583215446EBE18A7AAE6ED34BD17">
    <w:name w:val="500672583215446EBE18A7AAE6ED34BD17"/>
    <w:rsid w:val="00631120"/>
    <w:rPr>
      <w:rFonts w:eastAsiaTheme="minorHAnsi"/>
      <w:lang w:val="en-CA"/>
    </w:rPr>
  </w:style>
  <w:style w:type="paragraph" w:customStyle="1" w:styleId="01297819A3D447D9BBD00FA06159D3C515">
    <w:name w:val="01297819A3D447D9BBD00FA06159D3C515"/>
    <w:rsid w:val="00631120"/>
    <w:rPr>
      <w:rFonts w:eastAsiaTheme="minorHAnsi"/>
      <w:lang w:val="en-CA"/>
    </w:rPr>
  </w:style>
  <w:style w:type="paragraph" w:customStyle="1" w:styleId="3FC2CDA2C8504478AA3C9519EFDE129614">
    <w:name w:val="3FC2CDA2C8504478AA3C9519EFDE129614"/>
    <w:rsid w:val="00631120"/>
    <w:rPr>
      <w:rFonts w:eastAsiaTheme="minorHAnsi"/>
      <w:lang w:val="en-CA"/>
    </w:rPr>
  </w:style>
  <w:style w:type="paragraph" w:customStyle="1" w:styleId="2E7F761E7AFF44F8BC3E4CCCF9226EEE11">
    <w:name w:val="2E7F761E7AFF44F8BC3E4CCCF9226EEE11"/>
    <w:rsid w:val="00631120"/>
    <w:rPr>
      <w:rFonts w:eastAsiaTheme="minorHAnsi"/>
      <w:lang w:val="en-CA"/>
    </w:rPr>
  </w:style>
  <w:style w:type="paragraph" w:customStyle="1" w:styleId="5FCF2D2392B044289B936930FB6A0FE111">
    <w:name w:val="5FCF2D2392B044289B936930FB6A0FE111"/>
    <w:rsid w:val="00631120"/>
    <w:rPr>
      <w:rFonts w:eastAsiaTheme="minorHAnsi"/>
      <w:lang w:val="en-CA"/>
    </w:rPr>
  </w:style>
  <w:style w:type="paragraph" w:customStyle="1" w:styleId="351F7D975C624748AE92B6FBBF09463610">
    <w:name w:val="351F7D975C624748AE92B6FBBF09463610"/>
    <w:rsid w:val="00631120"/>
    <w:rPr>
      <w:rFonts w:eastAsiaTheme="minorHAnsi"/>
      <w:lang w:val="en-CA"/>
    </w:rPr>
  </w:style>
  <w:style w:type="paragraph" w:customStyle="1" w:styleId="4025FDB4EF01442D9A098C94FCC0F0CC10">
    <w:name w:val="4025FDB4EF01442D9A098C94FCC0F0CC10"/>
    <w:rsid w:val="00631120"/>
    <w:rPr>
      <w:rFonts w:eastAsiaTheme="minorHAnsi"/>
      <w:lang w:val="en-CA"/>
    </w:rPr>
  </w:style>
  <w:style w:type="paragraph" w:customStyle="1" w:styleId="F1FC9AC0408945C98F50FBF61ABD655110">
    <w:name w:val="F1FC9AC0408945C98F50FBF61ABD655110"/>
    <w:rsid w:val="00631120"/>
    <w:rPr>
      <w:rFonts w:eastAsiaTheme="minorHAnsi"/>
      <w:lang w:val="en-CA"/>
    </w:rPr>
  </w:style>
  <w:style w:type="paragraph" w:customStyle="1" w:styleId="FAE676B4E12343DEBDA1B2D327DD05959">
    <w:name w:val="FAE676B4E12343DEBDA1B2D327DD05959"/>
    <w:rsid w:val="00631120"/>
    <w:rPr>
      <w:rFonts w:eastAsiaTheme="minorHAnsi"/>
      <w:lang w:val="en-CA"/>
    </w:rPr>
  </w:style>
  <w:style w:type="paragraph" w:customStyle="1" w:styleId="065E368AB4524F7681EE3187D5EBCACE9">
    <w:name w:val="065E368AB4524F7681EE3187D5EBCACE9"/>
    <w:rsid w:val="00631120"/>
    <w:rPr>
      <w:rFonts w:eastAsiaTheme="minorHAnsi"/>
      <w:lang w:val="en-CA"/>
    </w:rPr>
  </w:style>
  <w:style w:type="paragraph" w:customStyle="1" w:styleId="A978C35690184FA5AF6D941AD5B3706B9">
    <w:name w:val="A978C35690184FA5AF6D941AD5B3706B9"/>
    <w:rsid w:val="00631120"/>
    <w:rPr>
      <w:rFonts w:eastAsiaTheme="minorHAnsi"/>
      <w:lang w:val="en-CA"/>
    </w:rPr>
  </w:style>
  <w:style w:type="paragraph" w:customStyle="1" w:styleId="93DCA9AA261745DB893C882A042FBAF41">
    <w:name w:val="93DCA9AA261745DB893C882A042FBAF41"/>
    <w:rsid w:val="00631120"/>
    <w:rPr>
      <w:rFonts w:eastAsiaTheme="minorHAnsi"/>
      <w:lang w:val="en-CA"/>
    </w:rPr>
  </w:style>
  <w:style w:type="paragraph" w:customStyle="1" w:styleId="FD8DB2EDB2B1461CBEAE289795F661F21">
    <w:name w:val="FD8DB2EDB2B1461CBEAE289795F661F21"/>
    <w:rsid w:val="00631120"/>
    <w:rPr>
      <w:rFonts w:eastAsiaTheme="minorHAnsi"/>
      <w:lang w:val="en-CA"/>
    </w:rPr>
  </w:style>
  <w:style w:type="paragraph" w:customStyle="1" w:styleId="43265B8B65D14E978C7A49941986629B1">
    <w:name w:val="43265B8B65D14E978C7A49941986629B1"/>
    <w:rsid w:val="00631120"/>
    <w:rPr>
      <w:rFonts w:eastAsiaTheme="minorHAnsi"/>
      <w:lang w:val="en-CA"/>
    </w:rPr>
  </w:style>
  <w:style w:type="paragraph" w:customStyle="1" w:styleId="824656FA8EC949FBA826E8C0D9EE0DF01">
    <w:name w:val="824656FA8EC949FBA826E8C0D9EE0DF01"/>
    <w:rsid w:val="00631120"/>
    <w:rPr>
      <w:rFonts w:eastAsiaTheme="minorHAnsi"/>
      <w:lang w:val="en-CA"/>
    </w:rPr>
  </w:style>
  <w:style w:type="paragraph" w:customStyle="1" w:styleId="3AD1FFB5D10F4BED9D22B7E0411531641">
    <w:name w:val="3AD1FFB5D10F4BED9D22B7E0411531641"/>
    <w:rsid w:val="00631120"/>
    <w:rPr>
      <w:rFonts w:eastAsiaTheme="minorHAnsi"/>
      <w:lang w:val="en-CA"/>
    </w:rPr>
  </w:style>
  <w:style w:type="paragraph" w:customStyle="1" w:styleId="158A6D75C9BA4F13862A6DD3335201821">
    <w:name w:val="158A6D75C9BA4F13862A6DD3335201821"/>
    <w:rsid w:val="00631120"/>
    <w:rPr>
      <w:rFonts w:eastAsiaTheme="minorHAnsi"/>
      <w:lang w:val="en-CA"/>
    </w:rPr>
  </w:style>
  <w:style w:type="paragraph" w:customStyle="1" w:styleId="BAE96AEE1A8642B5AE03312843455C6B1">
    <w:name w:val="BAE96AEE1A8642B5AE03312843455C6B1"/>
    <w:rsid w:val="00631120"/>
    <w:rPr>
      <w:rFonts w:eastAsiaTheme="minorHAnsi"/>
      <w:lang w:val="en-CA"/>
    </w:rPr>
  </w:style>
  <w:style w:type="paragraph" w:customStyle="1" w:styleId="674F0D48E6FC4A79819013EC3AA7C2891">
    <w:name w:val="674F0D48E6FC4A79819013EC3AA7C2891"/>
    <w:rsid w:val="00631120"/>
    <w:rPr>
      <w:rFonts w:eastAsiaTheme="minorHAnsi"/>
      <w:lang w:val="en-CA"/>
    </w:rPr>
  </w:style>
  <w:style w:type="paragraph" w:customStyle="1" w:styleId="83E18DAAD25E414593311EB3FF7D9FD91">
    <w:name w:val="83E18DAAD25E414593311EB3FF7D9FD91"/>
    <w:rsid w:val="00631120"/>
    <w:rPr>
      <w:rFonts w:eastAsiaTheme="minorHAnsi"/>
      <w:lang w:val="en-CA"/>
    </w:rPr>
  </w:style>
  <w:style w:type="paragraph" w:customStyle="1" w:styleId="1D6FEA60D6F9442783A9B5673CA09E491">
    <w:name w:val="1D6FEA60D6F9442783A9B5673CA09E491"/>
    <w:rsid w:val="00631120"/>
    <w:rPr>
      <w:rFonts w:eastAsiaTheme="minorHAnsi"/>
      <w:lang w:val="en-CA"/>
    </w:rPr>
  </w:style>
  <w:style w:type="paragraph" w:customStyle="1" w:styleId="3335043421644823BA1DBA382610EB351">
    <w:name w:val="3335043421644823BA1DBA382610EB351"/>
    <w:rsid w:val="00631120"/>
    <w:rPr>
      <w:rFonts w:eastAsiaTheme="minorHAnsi"/>
      <w:lang w:val="en-CA"/>
    </w:rPr>
  </w:style>
  <w:style w:type="paragraph" w:customStyle="1" w:styleId="3F9D784725934566AD80E5AA823C922F1">
    <w:name w:val="3F9D784725934566AD80E5AA823C922F1"/>
    <w:rsid w:val="00631120"/>
    <w:rPr>
      <w:rFonts w:eastAsiaTheme="minorHAnsi"/>
      <w:lang w:val="en-CA"/>
    </w:rPr>
  </w:style>
  <w:style w:type="paragraph" w:customStyle="1" w:styleId="E4495644DF97416DA97FF97F07BCD7B01">
    <w:name w:val="E4495644DF97416DA97FF97F07BCD7B01"/>
    <w:rsid w:val="00631120"/>
    <w:rPr>
      <w:rFonts w:eastAsiaTheme="minorHAnsi"/>
      <w:lang w:val="en-CA"/>
    </w:rPr>
  </w:style>
  <w:style w:type="paragraph" w:customStyle="1" w:styleId="DA355A9B0499476CBE5806B63C1316C01">
    <w:name w:val="DA355A9B0499476CBE5806B63C1316C01"/>
    <w:rsid w:val="00631120"/>
    <w:rPr>
      <w:rFonts w:eastAsiaTheme="minorHAnsi"/>
      <w:lang w:val="en-CA"/>
    </w:rPr>
  </w:style>
  <w:style w:type="paragraph" w:customStyle="1" w:styleId="C54C77D080204934AB8F8534A428480F1">
    <w:name w:val="C54C77D080204934AB8F8534A428480F1"/>
    <w:rsid w:val="00631120"/>
    <w:rPr>
      <w:rFonts w:eastAsiaTheme="minorHAnsi"/>
      <w:lang w:val="en-CA"/>
    </w:rPr>
  </w:style>
  <w:style w:type="paragraph" w:customStyle="1" w:styleId="99F500E85B1F4FC4B2855EAF4477B64F1">
    <w:name w:val="99F500E85B1F4FC4B2855EAF4477B64F1"/>
    <w:rsid w:val="00631120"/>
    <w:rPr>
      <w:rFonts w:eastAsiaTheme="minorHAnsi"/>
      <w:lang w:val="en-CA"/>
    </w:rPr>
  </w:style>
  <w:style w:type="paragraph" w:customStyle="1" w:styleId="DCE4883504FD4E33B894BA41F9F9102D1">
    <w:name w:val="DCE4883504FD4E33B894BA41F9F9102D1"/>
    <w:rsid w:val="00631120"/>
    <w:rPr>
      <w:rFonts w:eastAsiaTheme="minorHAnsi"/>
      <w:lang w:val="en-CA"/>
    </w:rPr>
  </w:style>
  <w:style w:type="paragraph" w:customStyle="1" w:styleId="5E6BEC26C4404AFAB5EEB4571E1D52BB1">
    <w:name w:val="5E6BEC26C4404AFAB5EEB4571E1D52BB1"/>
    <w:rsid w:val="00631120"/>
    <w:rPr>
      <w:rFonts w:eastAsiaTheme="minorHAnsi"/>
      <w:lang w:val="en-CA"/>
    </w:rPr>
  </w:style>
  <w:style w:type="paragraph" w:customStyle="1" w:styleId="82CABCA67C4542399A60B1707EC6B7841">
    <w:name w:val="82CABCA67C4542399A60B1707EC6B7841"/>
    <w:rsid w:val="00631120"/>
    <w:rPr>
      <w:rFonts w:eastAsiaTheme="minorHAnsi"/>
      <w:lang w:val="en-CA"/>
    </w:rPr>
  </w:style>
  <w:style w:type="paragraph" w:customStyle="1" w:styleId="DC71577755394D228AB11883018CB7511">
    <w:name w:val="DC71577755394D228AB11883018CB7511"/>
    <w:rsid w:val="00631120"/>
    <w:rPr>
      <w:rFonts w:eastAsiaTheme="minorHAnsi"/>
      <w:lang w:val="en-CA"/>
    </w:rPr>
  </w:style>
  <w:style w:type="paragraph" w:customStyle="1" w:styleId="3D3F25E9242B45E88CBC50EC21D248B41">
    <w:name w:val="3D3F25E9242B45E88CBC50EC21D248B41"/>
    <w:rsid w:val="00631120"/>
    <w:rPr>
      <w:rFonts w:eastAsiaTheme="minorHAnsi"/>
      <w:lang w:val="en-CA"/>
    </w:rPr>
  </w:style>
  <w:style w:type="paragraph" w:customStyle="1" w:styleId="976A8A9BD2354ECDA606406AAB079AFD1">
    <w:name w:val="976A8A9BD2354ECDA606406AAB079AFD1"/>
    <w:rsid w:val="00631120"/>
    <w:rPr>
      <w:rFonts w:eastAsiaTheme="minorHAnsi"/>
      <w:lang w:val="en-CA"/>
    </w:rPr>
  </w:style>
  <w:style w:type="paragraph" w:customStyle="1" w:styleId="4F951ED0A0C34386A5969CA54294DFCF1">
    <w:name w:val="4F951ED0A0C34386A5969CA54294DFCF1"/>
    <w:rsid w:val="00631120"/>
    <w:rPr>
      <w:rFonts w:eastAsiaTheme="minorHAnsi"/>
      <w:lang w:val="en-CA"/>
    </w:rPr>
  </w:style>
  <w:style w:type="paragraph" w:customStyle="1" w:styleId="9A6835B19ED34841A7336AF01D3580E81">
    <w:name w:val="9A6835B19ED34841A7336AF01D3580E81"/>
    <w:rsid w:val="00631120"/>
    <w:rPr>
      <w:rFonts w:eastAsiaTheme="minorHAnsi"/>
      <w:lang w:val="en-CA"/>
    </w:rPr>
  </w:style>
  <w:style w:type="paragraph" w:customStyle="1" w:styleId="2CBC20CBA18941949AD2D8B0DC4BEFCB1">
    <w:name w:val="2CBC20CBA18941949AD2D8B0DC4BEFCB1"/>
    <w:rsid w:val="00631120"/>
    <w:rPr>
      <w:rFonts w:eastAsiaTheme="minorHAnsi"/>
      <w:lang w:val="en-CA"/>
    </w:rPr>
  </w:style>
  <w:style w:type="paragraph" w:customStyle="1" w:styleId="BD98DB2CCA584D13BFD633E1EDDCF61D1">
    <w:name w:val="BD98DB2CCA584D13BFD633E1EDDCF61D1"/>
    <w:rsid w:val="00631120"/>
    <w:rPr>
      <w:rFonts w:eastAsiaTheme="minorHAnsi"/>
      <w:lang w:val="en-CA"/>
    </w:rPr>
  </w:style>
  <w:style w:type="paragraph" w:customStyle="1" w:styleId="8BEF69A27C374EB3A9EB87F3A2C0ED901">
    <w:name w:val="8BEF69A27C374EB3A9EB87F3A2C0ED901"/>
    <w:rsid w:val="00631120"/>
    <w:rPr>
      <w:rFonts w:eastAsiaTheme="minorHAnsi"/>
      <w:lang w:val="en-CA"/>
    </w:rPr>
  </w:style>
  <w:style w:type="paragraph" w:customStyle="1" w:styleId="B3D2FCF923054127B92DA27C2A3CA04C1">
    <w:name w:val="B3D2FCF923054127B92DA27C2A3CA04C1"/>
    <w:rsid w:val="00631120"/>
    <w:rPr>
      <w:rFonts w:eastAsiaTheme="minorHAnsi"/>
      <w:lang w:val="en-CA"/>
    </w:rPr>
  </w:style>
  <w:style w:type="paragraph" w:customStyle="1" w:styleId="C69730F05F224B91AD061F16540C7CD41">
    <w:name w:val="C69730F05F224B91AD061F16540C7CD41"/>
    <w:rsid w:val="00631120"/>
    <w:rPr>
      <w:rFonts w:eastAsiaTheme="minorHAnsi"/>
      <w:lang w:val="en-CA"/>
    </w:rPr>
  </w:style>
  <w:style w:type="paragraph" w:customStyle="1" w:styleId="B11DA1D5AAFB4D51B051053FE05D82D61">
    <w:name w:val="B11DA1D5AAFB4D51B051053FE05D82D61"/>
    <w:rsid w:val="00631120"/>
    <w:rPr>
      <w:rFonts w:eastAsiaTheme="minorHAnsi"/>
      <w:lang w:val="en-CA"/>
    </w:rPr>
  </w:style>
  <w:style w:type="paragraph" w:customStyle="1" w:styleId="1BE8B6A6D7CD4690A6BFF8C9FB0FFD231">
    <w:name w:val="1BE8B6A6D7CD4690A6BFF8C9FB0FFD231"/>
    <w:rsid w:val="00631120"/>
    <w:rPr>
      <w:rFonts w:eastAsiaTheme="minorHAnsi"/>
      <w:lang w:val="en-CA"/>
    </w:rPr>
  </w:style>
  <w:style w:type="paragraph" w:customStyle="1" w:styleId="C04D8B53B74E4D62BC9347EEE4080B2C1">
    <w:name w:val="C04D8B53B74E4D62BC9347EEE4080B2C1"/>
    <w:rsid w:val="00631120"/>
    <w:rPr>
      <w:rFonts w:eastAsiaTheme="minorHAnsi"/>
      <w:lang w:val="en-CA"/>
    </w:rPr>
  </w:style>
  <w:style w:type="paragraph" w:customStyle="1" w:styleId="72E46EAB95484A6686D1D52D67C2B5051">
    <w:name w:val="72E46EAB95484A6686D1D52D67C2B5051"/>
    <w:rsid w:val="00631120"/>
    <w:rPr>
      <w:rFonts w:eastAsiaTheme="minorHAnsi"/>
      <w:lang w:val="en-CA"/>
    </w:rPr>
  </w:style>
  <w:style w:type="paragraph" w:customStyle="1" w:styleId="10C1B24364214ECC8B3E9A3497B960291">
    <w:name w:val="10C1B24364214ECC8B3E9A3497B960291"/>
    <w:rsid w:val="00631120"/>
    <w:rPr>
      <w:rFonts w:eastAsiaTheme="minorHAnsi"/>
      <w:lang w:val="en-CA"/>
    </w:rPr>
  </w:style>
  <w:style w:type="paragraph" w:customStyle="1" w:styleId="86F0B319C9984F568094A28EAA577E581">
    <w:name w:val="86F0B319C9984F568094A28EAA577E581"/>
    <w:rsid w:val="00631120"/>
    <w:rPr>
      <w:rFonts w:eastAsiaTheme="minorHAnsi"/>
      <w:lang w:val="en-CA"/>
    </w:rPr>
  </w:style>
  <w:style w:type="paragraph" w:customStyle="1" w:styleId="F140609CB74F43468EFCFA91203A92D81">
    <w:name w:val="F140609CB74F43468EFCFA91203A92D81"/>
    <w:rsid w:val="00631120"/>
    <w:rPr>
      <w:rFonts w:eastAsiaTheme="minorHAnsi"/>
      <w:lang w:val="en-CA"/>
    </w:rPr>
  </w:style>
  <w:style w:type="paragraph" w:customStyle="1" w:styleId="5BB711F39B14499D86B3067E526FBFDA1">
    <w:name w:val="5BB711F39B14499D86B3067E526FBFDA1"/>
    <w:rsid w:val="00631120"/>
    <w:rPr>
      <w:rFonts w:eastAsiaTheme="minorHAnsi"/>
      <w:lang w:val="en-CA"/>
    </w:rPr>
  </w:style>
  <w:style w:type="paragraph" w:customStyle="1" w:styleId="BDC375FA1B3F4E948F83D79F647D7B591">
    <w:name w:val="BDC375FA1B3F4E948F83D79F647D7B591"/>
    <w:rsid w:val="00631120"/>
    <w:rPr>
      <w:rFonts w:eastAsiaTheme="minorHAnsi"/>
      <w:lang w:val="en-CA"/>
    </w:rPr>
  </w:style>
  <w:style w:type="paragraph" w:customStyle="1" w:styleId="D70E42A61C6742029E25FCC4D73964081">
    <w:name w:val="D70E42A61C6742029E25FCC4D73964081"/>
    <w:rsid w:val="00631120"/>
    <w:rPr>
      <w:rFonts w:eastAsiaTheme="minorHAnsi"/>
      <w:lang w:val="en-CA"/>
    </w:rPr>
  </w:style>
  <w:style w:type="paragraph" w:customStyle="1" w:styleId="A339DC848F404D2486EF73682D208CE61">
    <w:name w:val="A339DC848F404D2486EF73682D208CE61"/>
    <w:rsid w:val="00631120"/>
    <w:rPr>
      <w:rFonts w:eastAsiaTheme="minorHAnsi"/>
      <w:lang w:val="en-CA"/>
    </w:rPr>
  </w:style>
  <w:style w:type="paragraph" w:customStyle="1" w:styleId="C034DDD97C7F4D3AA1184F97AD5305BD1">
    <w:name w:val="C034DDD97C7F4D3AA1184F97AD5305BD1"/>
    <w:rsid w:val="00631120"/>
    <w:rPr>
      <w:rFonts w:eastAsiaTheme="minorHAnsi"/>
      <w:lang w:val="en-CA"/>
    </w:rPr>
  </w:style>
  <w:style w:type="paragraph" w:customStyle="1" w:styleId="5EA033C5881F4D8BB04818F0668BFA561">
    <w:name w:val="5EA033C5881F4D8BB04818F0668BFA561"/>
    <w:rsid w:val="00631120"/>
    <w:rPr>
      <w:rFonts w:eastAsiaTheme="minorHAnsi"/>
      <w:lang w:val="en-CA"/>
    </w:rPr>
  </w:style>
  <w:style w:type="paragraph" w:customStyle="1" w:styleId="574DF5DB14144C2590F3FFBA9A2EA4061">
    <w:name w:val="574DF5DB14144C2590F3FFBA9A2EA4061"/>
    <w:rsid w:val="00631120"/>
    <w:rPr>
      <w:rFonts w:eastAsiaTheme="minorHAnsi"/>
      <w:lang w:val="en-CA"/>
    </w:rPr>
  </w:style>
  <w:style w:type="paragraph" w:customStyle="1" w:styleId="3EF4E61C6BA1409C9CAF94AC77060E3E1">
    <w:name w:val="3EF4E61C6BA1409C9CAF94AC77060E3E1"/>
    <w:rsid w:val="00631120"/>
    <w:rPr>
      <w:rFonts w:eastAsiaTheme="minorHAnsi"/>
      <w:lang w:val="en-CA"/>
    </w:rPr>
  </w:style>
  <w:style w:type="paragraph" w:customStyle="1" w:styleId="87229324B85C4349844D55C8483D9BCD1">
    <w:name w:val="87229324B85C4349844D55C8483D9BCD1"/>
    <w:rsid w:val="00631120"/>
    <w:rPr>
      <w:rFonts w:eastAsiaTheme="minorHAnsi"/>
      <w:lang w:val="en-CA"/>
    </w:rPr>
  </w:style>
  <w:style w:type="paragraph" w:customStyle="1" w:styleId="7E00855BB5F04C4281793849A1C122291">
    <w:name w:val="7E00855BB5F04C4281793849A1C122291"/>
    <w:rsid w:val="00631120"/>
    <w:rPr>
      <w:rFonts w:eastAsiaTheme="minorHAnsi"/>
      <w:lang w:val="en-CA"/>
    </w:rPr>
  </w:style>
  <w:style w:type="paragraph" w:customStyle="1" w:styleId="69B0823A40804A26A4427D79D672768C1">
    <w:name w:val="69B0823A40804A26A4427D79D672768C1"/>
    <w:rsid w:val="00631120"/>
    <w:rPr>
      <w:rFonts w:eastAsiaTheme="minorHAnsi"/>
      <w:lang w:val="en-CA"/>
    </w:rPr>
  </w:style>
  <w:style w:type="paragraph" w:customStyle="1" w:styleId="78ABE817DF64414194C01017CFD9F8F61">
    <w:name w:val="78ABE817DF64414194C01017CFD9F8F61"/>
    <w:rsid w:val="00631120"/>
    <w:rPr>
      <w:rFonts w:eastAsiaTheme="minorHAnsi"/>
      <w:lang w:val="en-CA"/>
    </w:rPr>
  </w:style>
  <w:style w:type="paragraph" w:customStyle="1" w:styleId="6CE100DF310B4DA9A2ACEEF5BE837F4E1">
    <w:name w:val="6CE100DF310B4DA9A2ACEEF5BE837F4E1"/>
    <w:rsid w:val="00631120"/>
    <w:rPr>
      <w:rFonts w:eastAsiaTheme="minorHAnsi"/>
      <w:lang w:val="en-CA"/>
    </w:rPr>
  </w:style>
  <w:style w:type="paragraph" w:customStyle="1" w:styleId="E5B628FFD00D4419BEADC4821BFDC72C1">
    <w:name w:val="E5B628FFD00D4419BEADC4821BFDC72C1"/>
    <w:rsid w:val="00631120"/>
    <w:rPr>
      <w:rFonts w:eastAsiaTheme="minorHAnsi"/>
      <w:lang w:val="en-CA"/>
    </w:rPr>
  </w:style>
  <w:style w:type="paragraph" w:customStyle="1" w:styleId="950FF8E8E09943C0A47FF235F2D8AA9D1">
    <w:name w:val="950FF8E8E09943C0A47FF235F2D8AA9D1"/>
    <w:rsid w:val="00631120"/>
    <w:rPr>
      <w:rFonts w:eastAsiaTheme="minorHAnsi"/>
      <w:lang w:val="en-CA"/>
    </w:rPr>
  </w:style>
  <w:style w:type="paragraph" w:customStyle="1" w:styleId="306D419FE95C4E72A4799D4F30AF7CF31">
    <w:name w:val="306D419FE95C4E72A4799D4F30AF7CF31"/>
    <w:rsid w:val="00631120"/>
    <w:rPr>
      <w:rFonts w:eastAsiaTheme="minorHAnsi"/>
      <w:lang w:val="en-CA"/>
    </w:rPr>
  </w:style>
  <w:style w:type="paragraph" w:customStyle="1" w:styleId="C8E4A1FC6D9B4C5B8B6913D3595D75521">
    <w:name w:val="C8E4A1FC6D9B4C5B8B6913D3595D75521"/>
    <w:rsid w:val="00631120"/>
    <w:rPr>
      <w:rFonts w:eastAsiaTheme="minorHAnsi"/>
      <w:lang w:val="en-CA"/>
    </w:rPr>
  </w:style>
  <w:style w:type="paragraph" w:customStyle="1" w:styleId="D5D26F23B66A4DC6981B4074CB2C50BB1">
    <w:name w:val="D5D26F23B66A4DC6981B4074CB2C50BB1"/>
    <w:rsid w:val="00631120"/>
    <w:rPr>
      <w:rFonts w:eastAsiaTheme="minorHAnsi"/>
      <w:lang w:val="en-CA"/>
    </w:rPr>
  </w:style>
  <w:style w:type="paragraph" w:customStyle="1" w:styleId="06FBF4EBDADC4FFA940D8B184626C0451">
    <w:name w:val="06FBF4EBDADC4FFA940D8B184626C0451"/>
    <w:rsid w:val="00631120"/>
    <w:rPr>
      <w:rFonts w:eastAsiaTheme="minorHAnsi"/>
      <w:lang w:val="en-CA"/>
    </w:rPr>
  </w:style>
  <w:style w:type="paragraph" w:customStyle="1" w:styleId="4701A37BDD2748519F3777292B99CBD11">
    <w:name w:val="4701A37BDD2748519F3777292B99CBD11"/>
    <w:rsid w:val="00631120"/>
    <w:rPr>
      <w:rFonts w:eastAsiaTheme="minorHAnsi"/>
      <w:lang w:val="en-CA"/>
    </w:rPr>
  </w:style>
  <w:style w:type="paragraph" w:customStyle="1" w:styleId="DEDEF48D48604B2C9E5BF966A7167ECE1">
    <w:name w:val="DEDEF48D48604B2C9E5BF966A7167ECE1"/>
    <w:rsid w:val="00631120"/>
    <w:rPr>
      <w:rFonts w:eastAsiaTheme="minorHAnsi"/>
      <w:lang w:val="en-CA"/>
    </w:rPr>
  </w:style>
  <w:style w:type="paragraph" w:customStyle="1" w:styleId="02B811904B224BE986E90D6CBA6F728C1">
    <w:name w:val="02B811904B224BE986E90D6CBA6F728C1"/>
    <w:rsid w:val="00631120"/>
    <w:rPr>
      <w:rFonts w:eastAsiaTheme="minorHAnsi"/>
      <w:lang w:val="en-CA"/>
    </w:rPr>
  </w:style>
  <w:style w:type="paragraph" w:customStyle="1" w:styleId="9DE2213429FD41D49DDA1DFA65B689FC1">
    <w:name w:val="9DE2213429FD41D49DDA1DFA65B689FC1"/>
    <w:rsid w:val="00631120"/>
    <w:rPr>
      <w:rFonts w:eastAsiaTheme="minorHAnsi"/>
      <w:lang w:val="en-CA"/>
    </w:rPr>
  </w:style>
  <w:style w:type="paragraph" w:customStyle="1" w:styleId="8143CA272BDC4FBBB401CA21D732B9301">
    <w:name w:val="8143CA272BDC4FBBB401CA21D732B9301"/>
    <w:rsid w:val="00631120"/>
    <w:rPr>
      <w:rFonts w:eastAsiaTheme="minorHAnsi"/>
      <w:lang w:val="en-CA"/>
    </w:rPr>
  </w:style>
  <w:style w:type="paragraph" w:customStyle="1" w:styleId="365221E05E354A62B2CF356C0D7779071">
    <w:name w:val="365221E05E354A62B2CF356C0D7779071"/>
    <w:rsid w:val="00631120"/>
    <w:rPr>
      <w:rFonts w:eastAsiaTheme="minorHAnsi"/>
      <w:lang w:val="en-CA"/>
    </w:rPr>
  </w:style>
  <w:style w:type="paragraph" w:customStyle="1" w:styleId="DE50AB83A59647D088278912777978D51">
    <w:name w:val="DE50AB83A59647D088278912777978D51"/>
    <w:rsid w:val="00631120"/>
    <w:rPr>
      <w:rFonts w:eastAsiaTheme="minorHAnsi"/>
      <w:lang w:val="en-CA"/>
    </w:rPr>
  </w:style>
  <w:style w:type="paragraph" w:customStyle="1" w:styleId="A05EAC8C2E7F4CD4B06629ADCE2CED621">
    <w:name w:val="A05EAC8C2E7F4CD4B06629ADCE2CED621"/>
    <w:rsid w:val="00631120"/>
    <w:rPr>
      <w:rFonts w:eastAsiaTheme="minorHAnsi"/>
      <w:lang w:val="en-CA"/>
    </w:rPr>
  </w:style>
  <w:style w:type="paragraph" w:customStyle="1" w:styleId="A06953059A47493D88FD1C2F1DA4A5221">
    <w:name w:val="A06953059A47493D88FD1C2F1DA4A5221"/>
    <w:rsid w:val="00631120"/>
    <w:rPr>
      <w:rFonts w:eastAsiaTheme="minorHAnsi"/>
      <w:lang w:val="en-CA"/>
    </w:rPr>
  </w:style>
  <w:style w:type="paragraph" w:customStyle="1" w:styleId="B2301258403D4FFFAEE3286D0A12A7091">
    <w:name w:val="B2301258403D4FFFAEE3286D0A12A7091"/>
    <w:rsid w:val="00631120"/>
    <w:rPr>
      <w:rFonts w:eastAsiaTheme="minorHAnsi"/>
      <w:lang w:val="en-CA"/>
    </w:rPr>
  </w:style>
  <w:style w:type="paragraph" w:customStyle="1" w:styleId="D6948A907D2744AA805D6C0D02C334E51">
    <w:name w:val="D6948A907D2744AA805D6C0D02C334E51"/>
    <w:rsid w:val="00631120"/>
    <w:rPr>
      <w:rFonts w:eastAsiaTheme="minorHAnsi"/>
      <w:lang w:val="en-CA"/>
    </w:rPr>
  </w:style>
  <w:style w:type="paragraph" w:customStyle="1" w:styleId="19588B491D284FDC971FFCB5D1F4D4731">
    <w:name w:val="19588B491D284FDC971FFCB5D1F4D4731"/>
    <w:rsid w:val="00631120"/>
    <w:rPr>
      <w:rFonts w:eastAsiaTheme="minorHAnsi"/>
      <w:lang w:val="en-CA"/>
    </w:rPr>
  </w:style>
  <w:style w:type="paragraph" w:customStyle="1" w:styleId="66DECB11BF6540308AEF9BDB688DDB221">
    <w:name w:val="66DECB11BF6540308AEF9BDB688DDB221"/>
    <w:rsid w:val="00631120"/>
    <w:rPr>
      <w:rFonts w:eastAsiaTheme="minorHAnsi"/>
      <w:lang w:val="en-CA"/>
    </w:rPr>
  </w:style>
  <w:style w:type="paragraph" w:customStyle="1" w:styleId="7A44C8CCF8344419924F0DAFE9BEF4631">
    <w:name w:val="7A44C8CCF8344419924F0DAFE9BEF4631"/>
    <w:rsid w:val="00631120"/>
    <w:rPr>
      <w:rFonts w:eastAsiaTheme="minorHAnsi"/>
      <w:lang w:val="en-CA"/>
    </w:rPr>
  </w:style>
  <w:style w:type="paragraph" w:customStyle="1" w:styleId="33935985C9B84F578D1C7678FBD2F7301">
    <w:name w:val="33935985C9B84F578D1C7678FBD2F7301"/>
    <w:rsid w:val="00631120"/>
    <w:rPr>
      <w:rFonts w:eastAsiaTheme="minorHAnsi"/>
      <w:lang w:val="en-CA"/>
    </w:rPr>
  </w:style>
  <w:style w:type="paragraph" w:customStyle="1" w:styleId="0F91ED5EA37C4CE689D44F3679FEABEC1">
    <w:name w:val="0F91ED5EA37C4CE689D44F3679FEABEC1"/>
    <w:rsid w:val="00631120"/>
    <w:rPr>
      <w:rFonts w:eastAsiaTheme="minorHAnsi"/>
      <w:lang w:val="en-CA"/>
    </w:rPr>
  </w:style>
  <w:style w:type="paragraph" w:customStyle="1" w:styleId="59ED06B03C774F2C8B6CE2E9E85D12C91">
    <w:name w:val="59ED06B03C774F2C8B6CE2E9E85D12C91"/>
    <w:rsid w:val="00631120"/>
    <w:rPr>
      <w:rFonts w:eastAsiaTheme="minorHAnsi"/>
      <w:lang w:val="en-CA"/>
    </w:rPr>
  </w:style>
  <w:style w:type="paragraph" w:customStyle="1" w:styleId="A3CEC663A3614EF183BC39519CBE27F21">
    <w:name w:val="A3CEC663A3614EF183BC39519CBE27F21"/>
    <w:rsid w:val="00631120"/>
    <w:rPr>
      <w:rFonts w:eastAsiaTheme="minorHAnsi"/>
      <w:lang w:val="en-CA"/>
    </w:rPr>
  </w:style>
  <w:style w:type="paragraph" w:customStyle="1" w:styleId="87328EC7FBD442649675A2B46099658F1">
    <w:name w:val="87328EC7FBD442649675A2B46099658F1"/>
    <w:rsid w:val="00631120"/>
    <w:rPr>
      <w:rFonts w:eastAsiaTheme="minorHAnsi"/>
      <w:lang w:val="en-CA"/>
    </w:rPr>
  </w:style>
  <w:style w:type="paragraph" w:customStyle="1" w:styleId="55C0DEDA26FE4EDF8EB613BC23E59BCD1">
    <w:name w:val="55C0DEDA26FE4EDF8EB613BC23E59BCD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
    <w:name w:val="90939A2AEC9749EEA1631E1EAE4CDA341"/>
    <w:rsid w:val="00631120"/>
    <w:rPr>
      <w:rFonts w:eastAsiaTheme="minorHAnsi"/>
      <w:lang w:val="en-CA"/>
    </w:rPr>
  </w:style>
  <w:style w:type="paragraph" w:customStyle="1" w:styleId="7CBC2C85E9A943F9B900EF36AA73C5531">
    <w:name w:val="7CBC2C85E9A943F9B900EF36AA73C5531"/>
    <w:rsid w:val="00631120"/>
    <w:rPr>
      <w:rFonts w:eastAsiaTheme="minorHAnsi"/>
      <w:lang w:val="en-CA"/>
    </w:rPr>
  </w:style>
  <w:style w:type="paragraph" w:customStyle="1" w:styleId="8A6E32233986492E8B34C6D60582D2421">
    <w:name w:val="8A6E32233986492E8B34C6D60582D2421"/>
    <w:rsid w:val="00631120"/>
    <w:rPr>
      <w:rFonts w:eastAsiaTheme="minorHAnsi"/>
      <w:lang w:val="en-CA"/>
    </w:rPr>
  </w:style>
  <w:style w:type="paragraph" w:customStyle="1" w:styleId="93B38AAAF4E3449982DD2008FD4356ED1">
    <w:name w:val="93B38AAAF4E3449982DD2008FD4356ED1"/>
    <w:rsid w:val="00631120"/>
    <w:rPr>
      <w:rFonts w:eastAsiaTheme="minorHAnsi"/>
      <w:lang w:val="en-CA"/>
    </w:rPr>
  </w:style>
  <w:style w:type="paragraph" w:customStyle="1" w:styleId="FF78D69943BF41DBAA12EED12E5DDA8F1">
    <w:name w:val="FF78D69943BF41DBAA12EED12E5DDA8F1"/>
    <w:rsid w:val="00631120"/>
    <w:rPr>
      <w:rFonts w:eastAsiaTheme="minorHAnsi"/>
      <w:lang w:val="en-CA"/>
    </w:rPr>
  </w:style>
  <w:style w:type="paragraph" w:customStyle="1" w:styleId="EC9542E1E6B44E3AB9F85793F48FA4A51">
    <w:name w:val="EC9542E1E6B44E3AB9F85793F48FA4A51"/>
    <w:rsid w:val="00631120"/>
    <w:rPr>
      <w:rFonts w:eastAsiaTheme="minorHAnsi"/>
      <w:lang w:val="en-CA"/>
    </w:rPr>
  </w:style>
  <w:style w:type="paragraph" w:customStyle="1" w:styleId="95C93A3B6C4D49798004E34F75D4032F1">
    <w:name w:val="95C93A3B6C4D49798004E34F75D4032F1"/>
    <w:rsid w:val="00631120"/>
    <w:pPr>
      <w:tabs>
        <w:tab w:val="center" w:pos="4680"/>
        <w:tab w:val="right" w:pos="9360"/>
      </w:tabs>
      <w:spacing w:after="0" w:line="240" w:lineRule="auto"/>
    </w:pPr>
    <w:rPr>
      <w:rFonts w:eastAsiaTheme="minorHAnsi"/>
      <w:lang w:val="en-CA"/>
    </w:rPr>
  </w:style>
  <w:style w:type="paragraph" w:customStyle="1" w:styleId="766A09F8479C4E6EB49225C73D0ABE1B1">
    <w:name w:val="766A09F8479C4E6EB49225C73D0ABE1B1"/>
    <w:rsid w:val="00631120"/>
    <w:pPr>
      <w:tabs>
        <w:tab w:val="center" w:pos="4680"/>
        <w:tab w:val="right" w:pos="9360"/>
      </w:tabs>
      <w:spacing w:after="0" w:line="240" w:lineRule="auto"/>
    </w:pPr>
    <w:rPr>
      <w:rFonts w:eastAsiaTheme="minorHAnsi"/>
      <w:lang w:val="en-CA"/>
    </w:rPr>
  </w:style>
  <w:style w:type="paragraph" w:customStyle="1" w:styleId="F1B8161EF5414581A60DAD715B6BBF5B">
    <w:name w:val="F1B8161EF5414581A60DAD715B6BBF5B"/>
    <w:rsid w:val="00631120"/>
  </w:style>
  <w:style w:type="paragraph" w:customStyle="1" w:styleId="B52FB02E8EF0413895F7B0D65D6C7B66">
    <w:name w:val="B52FB02E8EF0413895F7B0D65D6C7B66"/>
    <w:rsid w:val="00631120"/>
  </w:style>
  <w:style w:type="paragraph" w:customStyle="1" w:styleId="76257C6F9F8542C4B92A6FB08C43046F1">
    <w:name w:val="76257C6F9F8542C4B92A6FB08C43046F1"/>
    <w:rsid w:val="00631120"/>
    <w:rPr>
      <w:rFonts w:eastAsiaTheme="minorHAnsi"/>
      <w:lang w:val="en-CA"/>
    </w:rPr>
  </w:style>
  <w:style w:type="paragraph" w:customStyle="1" w:styleId="F1B8161EF5414581A60DAD715B6BBF5B1">
    <w:name w:val="F1B8161EF5414581A60DAD715B6BBF5B1"/>
    <w:rsid w:val="00631120"/>
    <w:rPr>
      <w:rFonts w:eastAsiaTheme="minorHAnsi"/>
      <w:lang w:val="en-CA"/>
    </w:rPr>
  </w:style>
  <w:style w:type="paragraph" w:customStyle="1" w:styleId="B52FB02E8EF0413895F7B0D65D6C7B661">
    <w:name w:val="B52FB02E8EF0413895F7B0D65D6C7B661"/>
    <w:rsid w:val="00631120"/>
    <w:rPr>
      <w:rFonts w:eastAsiaTheme="minorHAnsi"/>
      <w:lang w:val="en-CA"/>
    </w:rPr>
  </w:style>
  <w:style w:type="paragraph" w:customStyle="1" w:styleId="80201B89B77348A98FF1AF503974167A">
    <w:name w:val="80201B89B77348A98FF1AF503974167A"/>
    <w:rsid w:val="00631120"/>
    <w:rPr>
      <w:rFonts w:eastAsiaTheme="minorHAnsi"/>
      <w:lang w:val="en-CA"/>
    </w:rPr>
  </w:style>
  <w:style w:type="paragraph" w:customStyle="1" w:styleId="AE9D3519C35147549B87B2F51A6CB9213">
    <w:name w:val="AE9D3519C35147549B87B2F51A6CB9213"/>
    <w:rsid w:val="00631120"/>
    <w:rPr>
      <w:rFonts w:eastAsiaTheme="minorHAnsi"/>
      <w:lang w:val="en-CA"/>
    </w:rPr>
  </w:style>
  <w:style w:type="paragraph" w:customStyle="1" w:styleId="1C06D931CD9C4A6294147AB00792604321">
    <w:name w:val="1C06D931CD9C4A6294147AB00792604321"/>
    <w:rsid w:val="00631120"/>
    <w:rPr>
      <w:rFonts w:eastAsiaTheme="minorHAnsi"/>
      <w:lang w:val="en-CA"/>
    </w:rPr>
  </w:style>
  <w:style w:type="paragraph" w:customStyle="1" w:styleId="44D24D8AF99040608917D32FF1EAB0463">
    <w:name w:val="44D24D8AF99040608917D32FF1EAB0463"/>
    <w:rsid w:val="00631120"/>
    <w:rPr>
      <w:rFonts w:eastAsiaTheme="minorHAnsi"/>
      <w:lang w:val="en-CA"/>
    </w:rPr>
  </w:style>
  <w:style w:type="paragraph" w:customStyle="1" w:styleId="59771DDD32504E399BBFB4E660E26CD03">
    <w:name w:val="59771DDD32504E399BBFB4E660E26CD03"/>
    <w:rsid w:val="00631120"/>
    <w:rPr>
      <w:rFonts w:eastAsiaTheme="minorHAnsi"/>
      <w:lang w:val="en-CA"/>
    </w:rPr>
  </w:style>
  <w:style w:type="paragraph" w:customStyle="1" w:styleId="019B4A0C9A754EAE93FBE231DFA3BCDA3">
    <w:name w:val="019B4A0C9A754EAE93FBE231DFA3BCDA3"/>
    <w:rsid w:val="00631120"/>
    <w:rPr>
      <w:rFonts w:eastAsiaTheme="minorHAnsi"/>
      <w:lang w:val="en-CA"/>
    </w:rPr>
  </w:style>
  <w:style w:type="paragraph" w:customStyle="1" w:styleId="F8CA376646AC4085A836CAC4E73851C33">
    <w:name w:val="F8CA376646AC4085A836CAC4E73851C33"/>
    <w:rsid w:val="00631120"/>
    <w:rPr>
      <w:rFonts w:eastAsiaTheme="minorHAnsi"/>
      <w:lang w:val="en-CA"/>
    </w:rPr>
  </w:style>
  <w:style w:type="paragraph" w:customStyle="1" w:styleId="2615DF263DE04365899A6CC7B2B0C1CF21">
    <w:name w:val="2615DF263DE04365899A6CC7B2B0C1CF21"/>
    <w:rsid w:val="00631120"/>
    <w:rPr>
      <w:rFonts w:eastAsiaTheme="minorHAnsi"/>
      <w:lang w:val="en-CA"/>
    </w:rPr>
  </w:style>
  <w:style w:type="paragraph" w:customStyle="1" w:styleId="39C5A4068A9D409C84C003E79E6255663">
    <w:name w:val="39C5A4068A9D409C84C003E79E6255663"/>
    <w:rsid w:val="00631120"/>
    <w:rPr>
      <w:rFonts w:eastAsiaTheme="minorHAnsi"/>
      <w:lang w:val="en-CA"/>
    </w:rPr>
  </w:style>
  <w:style w:type="paragraph" w:customStyle="1" w:styleId="901E0D68D00D4A718C7C937103EF55F83">
    <w:name w:val="901E0D68D00D4A718C7C937103EF55F83"/>
    <w:rsid w:val="00631120"/>
    <w:rPr>
      <w:rFonts w:eastAsiaTheme="minorHAnsi"/>
      <w:lang w:val="en-CA"/>
    </w:rPr>
  </w:style>
  <w:style w:type="paragraph" w:customStyle="1" w:styleId="CF9245D8A7A94272BB6D85950710CC643">
    <w:name w:val="CF9245D8A7A94272BB6D85950710CC643"/>
    <w:rsid w:val="00631120"/>
    <w:rPr>
      <w:rFonts w:eastAsiaTheme="minorHAnsi"/>
      <w:lang w:val="en-CA"/>
    </w:rPr>
  </w:style>
  <w:style w:type="paragraph" w:customStyle="1" w:styleId="4C814A0056EC49948D526AE20B8CDF6321">
    <w:name w:val="4C814A0056EC49948D526AE20B8CDF6321"/>
    <w:rsid w:val="00631120"/>
    <w:rPr>
      <w:rFonts w:eastAsiaTheme="minorHAnsi"/>
      <w:lang w:val="en-CA"/>
    </w:rPr>
  </w:style>
  <w:style w:type="paragraph" w:customStyle="1" w:styleId="8B0D0953BBCA425F8A30D9A97565A36A21">
    <w:name w:val="8B0D0953BBCA425F8A30D9A97565A36A21"/>
    <w:rsid w:val="00631120"/>
    <w:rPr>
      <w:rFonts w:eastAsiaTheme="minorHAnsi"/>
      <w:lang w:val="en-CA"/>
    </w:rPr>
  </w:style>
  <w:style w:type="paragraph" w:customStyle="1" w:styleId="59C91F441FC04A08ABBADF6E56AE923421">
    <w:name w:val="59C91F441FC04A08ABBADF6E56AE923421"/>
    <w:rsid w:val="00631120"/>
    <w:rPr>
      <w:rFonts w:eastAsiaTheme="minorHAnsi"/>
      <w:lang w:val="en-CA"/>
    </w:rPr>
  </w:style>
  <w:style w:type="paragraph" w:customStyle="1" w:styleId="E3409E04BBCE4E71AF650FBFFDD9710B21">
    <w:name w:val="E3409E04BBCE4E71AF650FBFFDD9710B21"/>
    <w:rsid w:val="00631120"/>
    <w:rPr>
      <w:rFonts w:eastAsiaTheme="minorHAnsi"/>
      <w:lang w:val="en-CA"/>
    </w:rPr>
  </w:style>
  <w:style w:type="paragraph" w:customStyle="1" w:styleId="7C1F2066638B40C788A80C3C30A880A021">
    <w:name w:val="7C1F2066638B40C788A80C3C30A880A021"/>
    <w:rsid w:val="00631120"/>
    <w:rPr>
      <w:rFonts w:eastAsiaTheme="minorHAnsi"/>
      <w:lang w:val="en-CA"/>
    </w:rPr>
  </w:style>
  <w:style w:type="paragraph" w:customStyle="1" w:styleId="AB90E5C71B8C45F5B312FA53F00F384221">
    <w:name w:val="AB90E5C71B8C45F5B312FA53F00F384221"/>
    <w:rsid w:val="00631120"/>
    <w:rPr>
      <w:rFonts w:eastAsiaTheme="minorHAnsi"/>
      <w:lang w:val="en-CA"/>
    </w:rPr>
  </w:style>
  <w:style w:type="paragraph" w:customStyle="1" w:styleId="1693DD0030F94C2B9D8DF4441707EA0321">
    <w:name w:val="1693DD0030F94C2B9D8DF4441707EA0321"/>
    <w:rsid w:val="00631120"/>
    <w:rPr>
      <w:rFonts w:eastAsiaTheme="minorHAnsi"/>
      <w:lang w:val="en-CA"/>
    </w:rPr>
  </w:style>
  <w:style w:type="paragraph" w:customStyle="1" w:styleId="BD251D1576274B5A8B4B88D49DC8FF1421">
    <w:name w:val="BD251D1576274B5A8B4B88D49DC8FF1421"/>
    <w:rsid w:val="00631120"/>
    <w:rPr>
      <w:rFonts w:eastAsiaTheme="minorHAnsi"/>
      <w:lang w:val="en-CA"/>
    </w:rPr>
  </w:style>
  <w:style w:type="paragraph" w:customStyle="1" w:styleId="CECDBD652B334617A9D6305F612D849820">
    <w:name w:val="CECDBD652B334617A9D6305F612D849820"/>
    <w:rsid w:val="00631120"/>
    <w:rPr>
      <w:rFonts w:eastAsiaTheme="minorHAnsi"/>
      <w:lang w:val="en-CA"/>
    </w:rPr>
  </w:style>
  <w:style w:type="paragraph" w:customStyle="1" w:styleId="9CB4FA5E70964FEA80B81A84EE706C7E21">
    <w:name w:val="9CB4FA5E70964FEA80B81A84EE706C7E21"/>
    <w:rsid w:val="00631120"/>
    <w:rPr>
      <w:rFonts w:eastAsiaTheme="minorHAnsi"/>
      <w:lang w:val="en-CA"/>
    </w:rPr>
  </w:style>
  <w:style w:type="paragraph" w:customStyle="1" w:styleId="D856A9FB83AE4A8BB344B246CA80378420">
    <w:name w:val="D856A9FB83AE4A8BB344B246CA80378420"/>
    <w:rsid w:val="00631120"/>
    <w:rPr>
      <w:rFonts w:eastAsiaTheme="minorHAnsi"/>
      <w:lang w:val="en-CA"/>
    </w:rPr>
  </w:style>
  <w:style w:type="paragraph" w:customStyle="1" w:styleId="37C06AE39456428BB796CC57594B8EB221">
    <w:name w:val="37C06AE39456428BB796CC57594B8EB221"/>
    <w:rsid w:val="00631120"/>
    <w:rPr>
      <w:rFonts w:eastAsiaTheme="minorHAnsi"/>
      <w:lang w:val="en-CA"/>
    </w:rPr>
  </w:style>
  <w:style w:type="paragraph" w:customStyle="1" w:styleId="BA3E6CBE7C24417E86E01905799C253C21">
    <w:name w:val="BA3E6CBE7C24417E86E01905799C253C21"/>
    <w:rsid w:val="00631120"/>
    <w:rPr>
      <w:rFonts w:eastAsiaTheme="minorHAnsi"/>
      <w:lang w:val="en-CA"/>
    </w:rPr>
  </w:style>
  <w:style w:type="paragraph" w:customStyle="1" w:styleId="7DE7A70DB4EB4AE8B67B7BA9093ECCDC21">
    <w:name w:val="7DE7A70DB4EB4AE8B67B7BA9093ECCDC21"/>
    <w:rsid w:val="00631120"/>
    <w:rPr>
      <w:rFonts w:eastAsiaTheme="minorHAnsi"/>
      <w:lang w:val="en-CA"/>
    </w:rPr>
  </w:style>
  <w:style w:type="paragraph" w:customStyle="1" w:styleId="2F792CFE34554BDB974558414E70EADE21">
    <w:name w:val="2F792CFE34554BDB974558414E70EADE21"/>
    <w:rsid w:val="00631120"/>
    <w:rPr>
      <w:rFonts w:eastAsiaTheme="minorHAnsi"/>
      <w:lang w:val="en-CA"/>
    </w:rPr>
  </w:style>
  <w:style w:type="paragraph" w:customStyle="1" w:styleId="390ED72FCDE9421688B6983A8E25B3C021">
    <w:name w:val="390ED72FCDE9421688B6983A8E25B3C021"/>
    <w:rsid w:val="00631120"/>
    <w:rPr>
      <w:rFonts w:eastAsiaTheme="minorHAnsi"/>
      <w:lang w:val="en-CA"/>
    </w:rPr>
  </w:style>
  <w:style w:type="paragraph" w:customStyle="1" w:styleId="9A3759AE789A4C67BF180F4B7B3848BB14">
    <w:name w:val="9A3759AE789A4C67BF180F4B7B3848BB14"/>
    <w:rsid w:val="00631120"/>
    <w:rPr>
      <w:rFonts w:eastAsiaTheme="minorHAnsi"/>
      <w:lang w:val="en-CA"/>
    </w:rPr>
  </w:style>
  <w:style w:type="paragraph" w:customStyle="1" w:styleId="31ACB9703843497087CA0DA7C4F7597018">
    <w:name w:val="31ACB9703843497087CA0DA7C4F7597018"/>
    <w:rsid w:val="00631120"/>
    <w:rPr>
      <w:rFonts w:eastAsiaTheme="minorHAnsi"/>
      <w:lang w:val="en-CA"/>
    </w:rPr>
  </w:style>
  <w:style w:type="paragraph" w:customStyle="1" w:styleId="DEF181A061FC4830A9EC27D19123A41D18">
    <w:name w:val="DEF181A061FC4830A9EC27D19123A41D18"/>
    <w:rsid w:val="00631120"/>
    <w:rPr>
      <w:rFonts w:eastAsiaTheme="minorHAnsi"/>
      <w:lang w:val="en-CA"/>
    </w:rPr>
  </w:style>
  <w:style w:type="paragraph" w:customStyle="1" w:styleId="54D4DA4BC7104768A216C75FF9FBE64E18">
    <w:name w:val="54D4DA4BC7104768A216C75FF9FBE64E18"/>
    <w:rsid w:val="00631120"/>
    <w:rPr>
      <w:rFonts w:eastAsiaTheme="minorHAnsi"/>
      <w:lang w:val="en-CA"/>
    </w:rPr>
  </w:style>
  <w:style w:type="paragraph" w:customStyle="1" w:styleId="91500B058E7E4D908DEA920377D9746A18">
    <w:name w:val="91500B058E7E4D908DEA920377D9746A18"/>
    <w:rsid w:val="00631120"/>
    <w:rPr>
      <w:rFonts w:eastAsiaTheme="minorHAnsi"/>
      <w:lang w:val="en-CA"/>
    </w:rPr>
  </w:style>
  <w:style w:type="paragraph" w:customStyle="1" w:styleId="17BF32916891410593E3B645A0DC20BE18">
    <w:name w:val="17BF32916891410593E3B645A0DC20BE18"/>
    <w:rsid w:val="00631120"/>
    <w:rPr>
      <w:rFonts w:eastAsiaTheme="minorHAnsi"/>
      <w:lang w:val="en-CA"/>
    </w:rPr>
  </w:style>
  <w:style w:type="paragraph" w:customStyle="1" w:styleId="B3B5E841666D4D43B396BDC668D9EA3818">
    <w:name w:val="B3B5E841666D4D43B396BDC668D9EA3818"/>
    <w:rsid w:val="00631120"/>
    <w:rPr>
      <w:rFonts w:eastAsiaTheme="minorHAnsi"/>
      <w:lang w:val="en-CA"/>
    </w:rPr>
  </w:style>
  <w:style w:type="paragraph" w:customStyle="1" w:styleId="3E32AF67F14249D9ADF2C49EBD50520C18">
    <w:name w:val="3E32AF67F14249D9ADF2C49EBD50520C18"/>
    <w:rsid w:val="00631120"/>
    <w:rPr>
      <w:rFonts w:eastAsiaTheme="minorHAnsi"/>
      <w:lang w:val="en-CA"/>
    </w:rPr>
  </w:style>
  <w:style w:type="paragraph" w:customStyle="1" w:styleId="6382C5368A4D44D79D8164D82C22242118">
    <w:name w:val="6382C5368A4D44D79D8164D82C22242118"/>
    <w:rsid w:val="00631120"/>
    <w:rPr>
      <w:rFonts w:eastAsiaTheme="minorHAnsi"/>
      <w:lang w:val="en-CA"/>
    </w:rPr>
  </w:style>
  <w:style w:type="paragraph" w:customStyle="1" w:styleId="4FB5466C11D7417E9CE6CC461F2DA36318">
    <w:name w:val="4FB5466C11D7417E9CE6CC461F2DA36318"/>
    <w:rsid w:val="00631120"/>
    <w:rPr>
      <w:rFonts w:eastAsiaTheme="minorHAnsi"/>
      <w:lang w:val="en-CA"/>
    </w:rPr>
  </w:style>
  <w:style w:type="paragraph" w:customStyle="1" w:styleId="97B4238B1C5546C2A85E22B43AED112218">
    <w:name w:val="97B4238B1C5546C2A85E22B43AED112218"/>
    <w:rsid w:val="00631120"/>
    <w:rPr>
      <w:rFonts w:eastAsiaTheme="minorHAnsi"/>
      <w:lang w:val="en-CA"/>
    </w:rPr>
  </w:style>
  <w:style w:type="paragraph" w:customStyle="1" w:styleId="8EC5A938C59349B9A466F5E166646BBB18">
    <w:name w:val="8EC5A938C59349B9A466F5E166646BBB18"/>
    <w:rsid w:val="00631120"/>
    <w:rPr>
      <w:rFonts w:eastAsiaTheme="minorHAnsi"/>
      <w:lang w:val="en-CA"/>
    </w:rPr>
  </w:style>
  <w:style w:type="paragraph" w:customStyle="1" w:styleId="794D2DA8A7CA4CF28C3D811FA4DC946818">
    <w:name w:val="794D2DA8A7CA4CF28C3D811FA4DC946818"/>
    <w:rsid w:val="00631120"/>
    <w:rPr>
      <w:rFonts w:eastAsiaTheme="minorHAnsi"/>
      <w:lang w:val="en-CA"/>
    </w:rPr>
  </w:style>
  <w:style w:type="paragraph" w:customStyle="1" w:styleId="3892781BB17E4F66982BAD963097441918">
    <w:name w:val="3892781BB17E4F66982BAD963097441918"/>
    <w:rsid w:val="00631120"/>
    <w:rPr>
      <w:rFonts w:eastAsiaTheme="minorHAnsi"/>
      <w:lang w:val="en-CA"/>
    </w:rPr>
  </w:style>
  <w:style w:type="paragraph" w:customStyle="1" w:styleId="7BDFD81A918C4D68A6B78CF2D5B88D4918">
    <w:name w:val="7BDFD81A918C4D68A6B78CF2D5B88D4918"/>
    <w:rsid w:val="00631120"/>
    <w:rPr>
      <w:rFonts w:eastAsiaTheme="minorHAnsi"/>
      <w:lang w:val="en-CA"/>
    </w:rPr>
  </w:style>
  <w:style w:type="paragraph" w:customStyle="1" w:styleId="814E91FA8A0647E3B4C04314F087510E18">
    <w:name w:val="814E91FA8A0647E3B4C04314F087510E18"/>
    <w:rsid w:val="00631120"/>
    <w:rPr>
      <w:rFonts w:eastAsiaTheme="minorHAnsi"/>
      <w:lang w:val="en-CA"/>
    </w:rPr>
  </w:style>
  <w:style w:type="paragraph" w:customStyle="1" w:styleId="1ECDC5C74CC941448E6D6BF88B9A224E18">
    <w:name w:val="1ECDC5C74CC941448E6D6BF88B9A224E18"/>
    <w:rsid w:val="00631120"/>
    <w:rPr>
      <w:rFonts w:eastAsiaTheme="minorHAnsi"/>
      <w:lang w:val="en-CA"/>
    </w:rPr>
  </w:style>
  <w:style w:type="paragraph" w:customStyle="1" w:styleId="BE98BD7D491A4294AA6942A531D7588918">
    <w:name w:val="BE98BD7D491A4294AA6942A531D7588918"/>
    <w:rsid w:val="00631120"/>
    <w:rPr>
      <w:rFonts w:eastAsiaTheme="minorHAnsi"/>
      <w:lang w:val="en-CA"/>
    </w:rPr>
  </w:style>
  <w:style w:type="paragraph" w:customStyle="1" w:styleId="870BB36342A440AE90FCE8A295594E7718">
    <w:name w:val="870BB36342A440AE90FCE8A295594E7718"/>
    <w:rsid w:val="00631120"/>
    <w:rPr>
      <w:rFonts w:eastAsiaTheme="minorHAnsi"/>
      <w:lang w:val="en-CA"/>
    </w:rPr>
  </w:style>
  <w:style w:type="paragraph" w:customStyle="1" w:styleId="30DAA74D62EE4586B0B9F78FFA05C1DA18">
    <w:name w:val="30DAA74D62EE4586B0B9F78FFA05C1DA18"/>
    <w:rsid w:val="00631120"/>
    <w:rPr>
      <w:rFonts w:eastAsiaTheme="minorHAnsi"/>
      <w:lang w:val="en-CA"/>
    </w:rPr>
  </w:style>
  <w:style w:type="paragraph" w:customStyle="1" w:styleId="585E6A815202452A9A966B4F5994BBF718">
    <w:name w:val="585E6A815202452A9A966B4F5994BBF718"/>
    <w:rsid w:val="00631120"/>
    <w:rPr>
      <w:rFonts w:eastAsiaTheme="minorHAnsi"/>
      <w:lang w:val="en-CA"/>
    </w:rPr>
  </w:style>
  <w:style w:type="paragraph" w:customStyle="1" w:styleId="D076E2CBC2304CFCB50861D7723537EB18">
    <w:name w:val="D076E2CBC2304CFCB50861D7723537EB18"/>
    <w:rsid w:val="00631120"/>
    <w:rPr>
      <w:rFonts w:eastAsiaTheme="minorHAnsi"/>
      <w:lang w:val="en-CA"/>
    </w:rPr>
  </w:style>
  <w:style w:type="paragraph" w:customStyle="1" w:styleId="FF1C69225DE648D884DA2CAB1CC2E0F018">
    <w:name w:val="FF1C69225DE648D884DA2CAB1CC2E0F018"/>
    <w:rsid w:val="00631120"/>
    <w:rPr>
      <w:rFonts w:eastAsiaTheme="minorHAnsi"/>
      <w:lang w:val="en-CA"/>
    </w:rPr>
  </w:style>
  <w:style w:type="paragraph" w:customStyle="1" w:styleId="2058A08E140A40C7BA5AA4219CB56BFE18">
    <w:name w:val="2058A08E140A40C7BA5AA4219CB56BFE18"/>
    <w:rsid w:val="00631120"/>
    <w:rPr>
      <w:rFonts w:eastAsiaTheme="minorHAnsi"/>
      <w:lang w:val="en-CA"/>
    </w:rPr>
  </w:style>
  <w:style w:type="paragraph" w:customStyle="1" w:styleId="37991AE82880424F93676FE7556B22D018">
    <w:name w:val="37991AE82880424F93676FE7556B22D018"/>
    <w:rsid w:val="00631120"/>
    <w:rPr>
      <w:rFonts w:eastAsiaTheme="minorHAnsi"/>
      <w:lang w:val="en-CA"/>
    </w:rPr>
  </w:style>
  <w:style w:type="paragraph" w:customStyle="1" w:styleId="500672583215446EBE18A7AAE6ED34BD18">
    <w:name w:val="500672583215446EBE18A7AAE6ED34BD18"/>
    <w:rsid w:val="00631120"/>
    <w:rPr>
      <w:rFonts w:eastAsiaTheme="minorHAnsi"/>
      <w:lang w:val="en-CA"/>
    </w:rPr>
  </w:style>
  <w:style w:type="paragraph" w:customStyle="1" w:styleId="01297819A3D447D9BBD00FA06159D3C516">
    <w:name w:val="01297819A3D447D9BBD00FA06159D3C516"/>
    <w:rsid w:val="00631120"/>
    <w:rPr>
      <w:rFonts w:eastAsiaTheme="minorHAnsi"/>
      <w:lang w:val="en-CA"/>
    </w:rPr>
  </w:style>
  <w:style w:type="paragraph" w:customStyle="1" w:styleId="3FC2CDA2C8504478AA3C9519EFDE129615">
    <w:name w:val="3FC2CDA2C8504478AA3C9519EFDE129615"/>
    <w:rsid w:val="00631120"/>
    <w:rPr>
      <w:rFonts w:eastAsiaTheme="minorHAnsi"/>
      <w:lang w:val="en-CA"/>
    </w:rPr>
  </w:style>
  <w:style w:type="paragraph" w:customStyle="1" w:styleId="2E7F761E7AFF44F8BC3E4CCCF9226EEE12">
    <w:name w:val="2E7F761E7AFF44F8BC3E4CCCF9226EEE12"/>
    <w:rsid w:val="00631120"/>
    <w:rPr>
      <w:rFonts w:eastAsiaTheme="minorHAnsi"/>
      <w:lang w:val="en-CA"/>
    </w:rPr>
  </w:style>
  <w:style w:type="paragraph" w:customStyle="1" w:styleId="5FCF2D2392B044289B936930FB6A0FE112">
    <w:name w:val="5FCF2D2392B044289B936930FB6A0FE112"/>
    <w:rsid w:val="00631120"/>
    <w:rPr>
      <w:rFonts w:eastAsiaTheme="minorHAnsi"/>
      <w:lang w:val="en-CA"/>
    </w:rPr>
  </w:style>
  <w:style w:type="paragraph" w:customStyle="1" w:styleId="351F7D975C624748AE92B6FBBF09463611">
    <w:name w:val="351F7D975C624748AE92B6FBBF09463611"/>
    <w:rsid w:val="00631120"/>
    <w:rPr>
      <w:rFonts w:eastAsiaTheme="minorHAnsi"/>
      <w:lang w:val="en-CA"/>
    </w:rPr>
  </w:style>
  <w:style w:type="paragraph" w:customStyle="1" w:styleId="4025FDB4EF01442D9A098C94FCC0F0CC11">
    <w:name w:val="4025FDB4EF01442D9A098C94FCC0F0CC11"/>
    <w:rsid w:val="00631120"/>
    <w:rPr>
      <w:rFonts w:eastAsiaTheme="minorHAnsi"/>
      <w:lang w:val="en-CA"/>
    </w:rPr>
  </w:style>
  <w:style w:type="paragraph" w:customStyle="1" w:styleId="F1FC9AC0408945C98F50FBF61ABD655111">
    <w:name w:val="F1FC9AC0408945C98F50FBF61ABD655111"/>
    <w:rsid w:val="00631120"/>
    <w:rPr>
      <w:rFonts w:eastAsiaTheme="minorHAnsi"/>
      <w:lang w:val="en-CA"/>
    </w:rPr>
  </w:style>
  <w:style w:type="paragraph" w:customStyle="1" w:styleId="FAE676B4E12343DEBDA1B2D327DD059510">
    <w:name w:val="FAE676B4E12343DEBDA1B2D327DD059510"/>
    <w:rsid w:val="00631120"/>
    <w:rPr>
      <w:rFonts w:eastAsiaTheme="minorHAnsi"/>
      <w:lang w:val="en-CA"/>
    </w:rPr>
  </w:style>
  <w:style w:type="paragraph" w:customStyle="1" w:styleId="065E368AB4524F7681EE3187D5EBCACE10">
    <w:name w:val="065E368AB4524F7681EE3187D5EBCACE10"/>
    <w:rsid w:val="00631120"/>
    <w:rPr>
      <w:rFonts w:eastAsiaTheme="minorHAnsi"/>
      <w:lang w:val="en-CA"/>
    </w:rPr>
  </w:style>
  <w:style w:type="paragraph" w:customStyle="1" w:styleId="A978C35690184FA5AF6D941AD5B3706B10">
    <w:name w:val="A978C35690184FA5AF6D941AD5B3706B10"/>
    <w:rsid w:val="00631120"/>
    <w:rPr>
      <w:rFonts w:eastAsiaTheme="minorHAnsi"/>
      <w:lang w:val="en-CA"/>
    </w:rPr>
  </w:style>
  <w:style w:type="paragraph" w:customStyle="1" w:styleId="93DCA9AA261745DB893C882A042FBAF42">
    <w:name w:val="93DCA9AA261745DB893C882A042FBAF42"/>
    <w:rsid w:val="00631120"/>
    <w:rPr>
      <w:rFonts w:eastAsiaTheme="minorHAnsi"/>
      <w:lang w:val="en-CA"/>
    </w:rPr>
  </w:style>
  <w:style w:type="paragraph" w:customStyle="1" w:styleId="FD8DB2EDB2B1461CBEAE289795F661F22">
    <w:name w:val="FD8DB2EDB2B1461CBEAE289795F661F22"/>
    <w:rsid w:val="00631120"/>
    <w:rPr>
      <w:rFonts w:eastAsiaTheme="minorHAnsi"/>
      <w:lang w:val="en-CA"/>
    </w:rPr>
  </w:style>
  <w:style w:type="paragraph" w:customStyle="1" w:styleId="43265B8B65D14E978C7A49941986629B2">
    <w:name w:val="43265B8B65D14E978C7A49941986629B2"/>
    <w:rsid w:val="00631120"/>
    <w:rPr>
      <w:rFonts w:eastAsiaTheme="minorHAnsi"/>
      <w:lang w:val="en-CA"/>
    </w:rPr>
  </w:style>
  <w:style w:type="paragraph" w:customStyle="1" w:styleId="824656FA8EC949FBA826E8C0D9EE0DF02">
    <w:name w:val="824656FA8EC949FBA826E8C0D9EE0DF02"/>
    <w:rsid w:val="00631120"/>
    <w:rPr>
      <w:rFonts w:eastAsiaTheme="minorHAnsi"/>
      <w:lang w:val="en-CA"/>
    </w:rPr>
  </w:style>
  <w:style w:type="paragraph" w:customStyle="1" w:styleId="3AD1FFB5D10F4BED9D22B7E0411531642">
    <w:name w:val="3AD1FFB5D10F4BED9D22B7E0411531642"/>
    <w:rsid w:val="00631120"/>
    <w:rPr>
      <w:rFonts w:eastAsiaTheme="minorHAnsi"/>
      <w:lang w:val="en-CA"/>
    </w:rPr>
  </w:style>
  <w:style w:type="paragraph" w:customStyle="1" w:styleId="158A6D75C9BA4F13862A6DD3335201822">
    <w:name w:val="158A6D75C9BA4F13862A6DD3335201822"/>
    <w:rsid w:val="00631120"/>
    <w:rPr>
      <w:rFonts w:eastAsiaTheme="minorHAnsi"/>
      <w:lang w:val="en-CA"/>
    </w:rPr>
  </w:style>
  <w:style w:type="paragraph" w:customStyle="1" w:styleId="BAE96AEE1A8642B5AE03312843455C6B2">
    <w:name w:val="BAE96AEE1A8642B5AE03312843455C6B2"/>
    <w:rsid w:val="00631120"/>
    <w:rPr>
      <w:rFonts w:eastAsiaTheme="minorHAnsi"/>
      <w:lang w:val="en-CA"/>
    </w:rPr>
  </w:style>
  <w:style w:type="paragraph" w:customStyle="1" w:styleId="674F0D48E6FC4A79819013EC3AA7C2892">
    <w:name w:val="674F0D48E6FC4A79819013EC3AA7C2892"/>
    <w:rsid w:val="00631120"/>
    <w:rPr>
      <w:rFonts w:eastAsiaTheme="minorHAnsi"/>
      <w:lang w:val="en-CA"/>
    </w:rPr>
  </w:style>
  <w:style w:type="paragraph" w:customStyle="1" w:styleId="83E18DAAD25E414593311EB3FF7D9FD92">
    <w:name w:val="83E18DAAD25E414593311EB3FF7D9FD92"/>
    <w:rsid w:val="00631120"/>
    <w:rPr>
      <w:rFonts w:eastAsiaTheme="minorHAnsi"/>
      <w:lang w:val="en-CA"/>
    </w:rPr>
  </w:style>
  <w:style w:type="paragraph" w:customStyle="1" w:styleId="1D6FEA60D6F9442783A9B5673CA09E492">
    <w:name w:val="1D6FEA60D6F9442783A9B5673CA09E492"/>
    <w:rsid w:val="00631120"/>
    <w:rPr>
      <w:rFonts w:eastAsiaTheme="minorHAnsi"/>
      <w:lang w:val="en-CA"/>
    </w:rPr>
  </w:style>
  <w:style w:type="paragraph" w:customStyle="1" w:styleId="3335043421644823BA1DBA382610EB352">
    <w:name w:val="3335043421644823BA1DBA382610EB352"/>
    <w:rsid w:val="00631120"/>
    <w:rPr>
      <w:rFonts w:eastAsiaTheme="minorHAnsi"/>
      <w:lang w:val="en-CA"/>
    </w:rPr>
  </w:style>
  <w:style w:type="paragraph" w:customStyle="1" w:styleId="3F9D784725934566AD80E5AA823C922F2">
    <w:name w:val="3F9D784725934566AD80E5AA823C922F2"/>
    <w:rsid w:val="00631120"/>
    <w:rPr>
      <w:rFonts w:eastAsiaTheme="minorHAnsi"/>
      <w:lang w:val="en-CA"/>
    </w:rPr>
  </w:style>
  <w:style w:type="paragraph" w:customStyle="1" w:styleId="E4495644DF97416DA97FF97F07BCD7B02">
    <w:name w:val="E4495644DF97416DA97FF97F07BCD7B02"/>
    <w:rsid w:val="00631120"/>
    <w:rPr>
      <w:rFonts w:eastAsiaTheme="minorHAnsi"/>
      <w:lang w:val="en-CA"/>
    </w:rPr>
  </w:style>
  <w:style w:type="paragraph" w:customStyle="1" w:styleId="DA355A9B0499476CBE5806B63C1316C02">
    <w:name w:val="DA355A9B0499476CBE5806B63C1316C02"/>
    <w:rsid w:val="00631120"/>
    <w:rPr>
      <w:rFonts w:eastAsiaTheme="minorHAnsi"/>
      <w:lang w:val="en-CA"/>
    </w:rPr>
  </w:style>
  <w:style w:type="paragraph" w:customStyle="1" w:styleId="C54C77D080204934AB8F8534A428480F2">
    <w:name w:val="C54C77D080204934AB8F8534A428480F2"/>
    <w:rsid w:val="00631120"/>
    <w:rPr>
      <w:rFonts w:eastAsiaTheme="minorHAnsi"/>
      <w:lang w:val="en-CA"/>
    </w:rPr>
  </w:style>
  <w:style w:type="paragraph" w:customStyle="1" w:styleId="99F500E85B1F4FC4B2855EAF4477B64F2">
    <w:name w:val="99F500E85B1F4FC4B2855EAF4477B64F2"/>
    <w:rsid w:val="00631120"/>
    <w:rPr>
      <w:rFonts w:eastAsiaTheme="minorHAnsi"/>
      <w:lang w:val="en-CA"/>
    </w:rPr>
  </w:style>
  <w:style w:type="paragraph" w:customStyle="1" w:styleId="DCE4883504FD4E33B894BA41F9F9102D2">
    <w:name w:val="DCE4883504FD4E33B894BA41F9F9102D2"/>
    <w:rsid w:val="00631120"/>
    <w:rPr>
      <w:rFonts w:eastAsiaTheme="minorHAnsi"/>
      <w:lang w:val="en-CA"/>
    </w:rPr>
  </w:style>
  <w:style w:type="paragraph" w:customStyle="1" w:styleId="5E6BEC26C4404AFAB5EEB4571E1D52BB2">
    <w:name w:val="5E6BEC26C4404AFAB5EEB4571E1D52BB2"/>
    <w:rsid w:val="00631120"/>
    <w:rPr>
      <w:rFonts w:eastAsiaTheme="minorHAnsi"/>
      <w:lang w:val="en-CA"/>
    </w:rPr>
  </w:style>
  <w:style w:type="paragraph" w:customStyle="1" w:styleId="82CABCA67C4542399A60B1707EC6B7842">
    <w:name w:val="82CABCA67C4542399A60B1707EC6B7842"/>
    <w:rsid w:val="00631120"/>
    <w:rPr>
      <w:rFonts w:eastAsiaTheme="minorHAnsi"/>
      <w:lang w:val="en-CA"/>
    </w:rPr>
  </w:style>
  <w:style w:type="paragraph" w:customStyle="1" w:styleId="DC71577755394D228AB11883018CB7512">
    <w:name w:val="DC71577755394D228AB11883018CB7512"/>
    <w:rsid w:val="00631120"/>
    <w:rPr>
      <w:rFonts w:eastAsiaTheme="minorHAnsi"/>
      <w:lang w:val="en-CA"/>
    </w:rPr>
  </w:style>
  <w:style w:type="paragraph" w:customStyle="1" w:styleId="3D3F25E9242B45E88CBC50EC21D248B42">
    <w:name w:val="3D3F25E9242B45E88CBC50EC21D248B42"/>
    <w:rsid w:val="00631120"/>
    <w:rPr>
      <w:rFonts w:eastAsiaTheme="minorHAnsi"/>
      <w:lang w:val="en-CA"/>
    </w:rPr>
  </w:style>
  <w:style w:type="paragraph" w:customStyle="1" w:styleId="976A8A9BD2354ECDA606406AAB079AFD2">
    <w:name w:val="976A8A9BD2354ECDA606406AAB079AFD2"/>
    <w:rsid w:val="00631120"/>
    <w:rPr>
      <w:rFonts w:eastAsiaTheme="minorHAnsi"/>
      <w:lang w:val="en-CA"/>
    </w:rPr>
  </w:style>
  <w:style w:type="paragraph" w:customStyle="1" w:styleId="4F951ED0A0C34386A5969CA54294DFCF2">
    <w:name w:val="4F951ED0A0C34386A5969CA54294DFCF2"/>
    <w:rsid w:val="00631120"/>
    <w:rPr>
      <w:rFonts w:eastAsiaTheme="minorHAnsi"/>
      <w:lang w:val="en-CA"/>
    </w:rPr>
  </w:style>
  <w:style w:type="paragraph" w:customStyle="1" w:styleId="9A6835B19ED34841A7336AF01D3580E82">
    <w:name w:val="9A6835B19ED34841A7336AF01D3580E82"/>
    <w:rsid w:val="00631120"/>
    <w:rPr>
      <w:rFonts w:eastAsiaTheme="minorHAnsi"/>
      <w:lang w:val="en-CA"/>
    </w:rPr>
  </w:style>
  <w:style w:type="paragraph" w:customStyle="1" w:styleId="2CBC20CBA18941949AD2D8B0DC4BEFCB2">
    <w:name w:val="2CBC20CBA18941949AD2D8B0DC4BEFCB2"/>
    <w:rsid w:val="00631120"/>
    <w:rPr>
      <w:rFonts w:eastAsiaTheme="minorHAnsi"/>
      <w:lang w:val="en-CA"/>
    </w:rPr>
  </w:style>
  <w:style w:type="paragraph" w:customStyle="1" w:styleId="BD98DB2CCA584D13BFD633E1EDDCF61D2">
    <w:name w:val="BD98DB2CCA584D13BFD633E1EDDCF61D2"/>
    <w:rsid w:val="00631120"/>
    <w:rPr>
      <w:rFonts w:eastAsiaTheme="minorHAnsi"/>
      <w:lang w:val="en-CA"/>
    </w:rPr>
  </w:style>
  <w:style w:type="paragraph" w:customStyle="1" w:styleId="8BEF69A27C374EB3A9EB87F3A2C0ED902">
    <w:name w:val="8BEF69A27C374EB3A9EB87F3A2C0ED902"/>
    <w:rsid w:val="00631120"/>
    <w:rPr>
      <w:rFonts w:eastAsiaTheme="minorHAnsi"/>
      <w:lang w:val="en-CA"/>
    </w:rPr>
  </w:style>
  <w:style w:type="paragraph" w:customStyle="1" w:styleId="B3D2FCF923054127B92DA27C2A3CA04C2">
    <w:name w:val="B3D2FCF923054127B92DA27C2A3CA04C2"/>
    <w:rsid w:val="00631120"/>
    <w:rPr>
      <w:rFonts w:eastAsiaTheme="minorHAnsi"/>
      <w:lang w:val="en-CA"/>
    </w:rPr>
  </w:style>
  <w:style w:type="paragraph" w:customStyle="1" w:styleId="C69730F05F224B91AD061F16540C7CD42">
    <w:name w:val="C69730F05F224B91AD061F16540C7CD42"/>
    <w:rsid w:val="00631120"/>
    <w:rPr>
      <w:rFonts w:eastAsiaTheme="minorHAnsi"/>
      <w:lang w:val="en-CA"/>
    </w:rPr>
  </w:style>
  <w:style w:type="paragraph" w:customStyle="1" w:styleId="B11DA1D5AAFB4D51B051053FE05D82D62">
    <w:name w:val="B11DA1D5AAFB4D51B051053FE05D82D62"/>
    <w:rsid w:val="00631120"/>
    <w:rPr>
      <w:rFonts w:eastAsiaTheme="minorHAnsi"/>
      <w:lang w:val="en-CA"/>
    </w:rPr>
  </w:style>
  <w:style w:type="paragraph" w:customStyle="1" w:styleId="1BE8B6A6D7CD4690A6BFF8C9FB0FFD232">
    <w:name w:val="1BE8B6A6D7CD4690A6BFF8C9FB0FFD232"/>
    <w:rsid w:val="00631120"/>
    <w:rPr>
      <w:rFonts w:eastAsiaTheme="minorHAnsi"/>
      <w:lang w:val="en-CA"/>
    </w:rPr>
  </w:style>
  <w:style w:type="paragraph" w:customStyle="1" w:styleId="C04D8B53B74E4D62BC9347EEE4080B2C2">
    <w:name w:val="C04D8B53B74E4D62BC9347EEE4080B2C2"/>
    <w:rsid w:val="00631120"/>
    <w:rPr>
      <w:rFonts w:eastAsiaTheme="minorHAnsi"/>
      <w:lang w:val="en-CA"/>
    </w:rPr>
  </w:style>
  <w:style w:type="paragraph" w:customStyle="1" w:styleId="72E46EAB95484A6686D1D52D67C2B5052">
    <w:name w:val="72E46EAB95484A6686D1D52D67C2B5052"/>
    <w:rsid w:val="00631120"/>
    <w:rPr>
      <w:rFonts w:eastAsiaTheme="minorHAnsi"/>
      <w:lang w:val="en-CA"/>
    </w:rPr>
  </w:style>
  <w:style w:type="paragraph" w:customStyle="1" w:styleId="10C1B24364214ECC8B3E9A3497B960292">
    <w:name w:val="10C1B24364214ECC8B3E9A3497B960292"/>
    <w:rsid w:val="00631120"/>
    <w:rPr>
      <w:rFonts w:eastAsiaTheme="minorHAnsi"/>
      <w:lang w:val="en-CA"/>
    </w:rPr>
  </w:style>
  <w:style w:type="paragraph" w:customStyle="1" w:styleId="86F0B319C9984F568094A28EAA577E582">
    <w:name w:val="86F0B319C9984F568094A28EAA577E582"/>
    <w:rsid w:val="00631120"/>
    <w:rPr>
      <w:rFonts w:eastAsiaTheme="minorHAnsi"/>
      <w:lang w:val="en-CA"/>
    </w:rPr>
  </w:style>
  <w:style w:type="paragraph" w:customStyle="1" w:styleId="F140609CB74F43468EFCFA91203A92D82">
    <w:name w:val="F140609CB74F43468EFCFA91203A92D82"/>
    <w:rsid w:val="00631120"/>
    <w:rPr>
      <w:rFonts w:eastAsiaTheme="minorHAnsi"/>
      <w:lang w:val="en-CA"/>
    </w:rPr>
  </w:style>
  <w:style w:type="paragraph" w:customStyle="1" w:styleId="5BB711F39B14499D86B3067E526FBFDA2">
    <w:name w:val="5BB711F39B14499D86B3067E526FBFDA2"/>
    <w:rsid w:val="00631120"/>
    <w:rPr>
      <w:rFonts w:eastAsiaTheme="minorHAnsi"/>
      <w:lang w:val="en-CA"/>
    </w:rPr>
  </w:style>
  <w:style w:type="paragraph" w:customStyle="1" w:styleId="BDC375FA1B3F4E948F83D79F647D7B592">
    <w:name w:val="BDC375FA1B3F4E948F83D79F647D7B592"/>
    <w:rsid w:val="00631120"/>
    <w:rPr>
      <w:rFonts w:eastAsiaTheme="minorHAnsi"/>
      <w:lang w:val="en-CA"/>
    </w:rPr>
  </w:style>
  <w:style w:type="paragraph" w:customStyle="1" w:styleId="D70E42A61C6742029E25FCC4D73964082">
    <w:name w:val="D70E42A61C6742029E25FCC4D73964082"/>
    <w:rsid w:val="00631120"/>
    <w:rPr>
      <w:rFonts w:eastAsiaTheme="minorHAnsi"/>
      <w:lang w:val="en-CA"/>
    </w:rPr>
  </w:style>
  <w:style w:type="paragraph" w:customStyle="1" w:styleId="A339DC848F404D2486EF73682D208CE62">
    <w:name w:val="A339DC848F404D2486EF73682D208CE62"/>
    <w:rsid w:val="00631120"/>
    <w:rPr>
      <w:rFonts w:eastAsiaTheme="minorHAnsi"/>
      <w:lang w:val="en-CA"/>
    </w:rPr>
  </w:style>
  <w:style w:type="paragraph" w:customStyle="1" w:styleId="C034DDD97C7F4D3AA1184F97AD5305BD2">
    <w:name w:val="C034DDD97C7F4D3AA1184F97AD5305BD2"/>
    <w:rsid w:val="00631120"/>
    <w:rPr>
      <w:rFonts w:eastAsiaTheme="minorHAnsi"/>
      <w:lang w:val="en-CA"/>
    </w:rPr>
  </w:style>
  <w:style w:type="paragraph" w:customStyle="1" w:styleId="5EA033C5881F4D8BB04818F0668BFA562">
    <w:name w:val="5EA033C5881F4D8BB04818F0668BFA562"/>
    <w:rsid w:val="00631120"/>
    <w:rPr>
      <w:rFonts w:eastAsiaTheme="minorHAnsi"/>
      <w:lang w:val="en-CA"/>
    </w:rPr>
  </w:style>
  <w:style w:type="paragraph" w:customStyle="1" w:styleId="574DF5DB14144C2590F3FFBA9A2EA4062">
    <w:name w:val="574DF5DB14144C2590F3FFBA9A2EA4062"/>
    <w:rsid w:val="00631120"/>
    <w:rPr>
      <w:rFonts w:eastAsiaTheme="minorHAnsi"/>
      <w:lang w:val="en-CA"/>
    </w:rPr>
  </w:style>
  <w:style w:type="paragraph" w:customStyle="1" w:styleId="3EF4E61C6BA1409C9CAF94AC77060E3E2">
    <w:name w:val="3EF4E61C6BA1409C9CAF94AC77060E3E2"/>
    <w:rsid w:val="00631120"/>
    <w:rPr>
      <w:rFonts w:eastAsiaTheme="minorHAnsi"/>
      <w:lang w:val="en-CA"/>
    </w:rPr>
  </w:style>
  <w:style w:type="paragraph" w:customStyle="1" w:styleId="87229324B85C4349844D55C8483D9BCD2">
    <w:name w:val="87229324B85C4349844D55C8483D9BCD2"/>
    <w:rsid w:val="00631120"/>
    <w:rPr>
      <w:rFonts w:eastAsiaTheme="minorHAnsi"/>
      <w:lang w:val="en-CA"/>
    </w:rPr>
  </w:style>
  <w:style w:type="paragraph" w:customStyle="1" w:styleId="7E00855BB5F04C4281793849A1C122292">
    <w:name w:val="7E00855BB5F04C4281793849A1C122292"/>
    <w:rsid w:val="00631120"/>
    <w:rPr>
      <w:rFonts w:eastAsiaTheme="minorHAnsi"/>
      <w:lang w:val="en-CA"/>
    </w:rPr>
  </w:style>
  <w:style w:type="paragraph" w:customStyle="1" w:styleId="69B0823A40804A26A4427D79D672768C2">
    <w:name w:val="69B0823A40804A26A4427D79D672768C2"/>
    <w:rsid w:val="00631120"/>
    <w:rPr>
      <w:rFonts w:eastAsiaTheme="minorHAnsi"/>
      <w:lang w:val="en-CA"/>
    </w:rPr>
  </w:style>
  <w:style w:type="paragraph" w:customStyle="1" w:styleId="78ABE817DF64414194C01017CFD9F8F62">
    <w:name w:val="78ABE817DF64414194C01017CFD9F8F62"/>
    <w:rsid w:val="00631120"/>
    <w:rPr>
      <w:rFonts w:eastAsiaTheme="minorHAnsi"/>
      <w:lang w:val="en-CA"/>
    </w:rPr>
  </w:style>
  <w:style w:type="paragraph" w:customStyle="1" w:styleId="6CE100DF310B4DA9A2ACEEF5BE837F4E2">
    <w:name w:val="6CE100DF310B4DA9A2ACEEF5BE837F4E2"/>
    <w:rsid w:val="00631120"/>
    <w:rPr>
      <w:rFonts w:eastAsiaTheme="minorHAnsi"/>
      <w:lang w:val="en-CA"/>
    </w:rPr>
  </w:style>
  <w:style w:type="paragraph" w:customStyle="1" w:styleId="E5B628FFD00D4419BEADC4821BFDC72C2">
    <w:name w:val="E5B628FFD00D4419BEADC4821BFDC72C2"/>
    <w:rsid w:val="00631120"/>
    <w:rPr>
      <w:rFonts w:eastAsiaTheme="minorHAnsi"/>
      <w:lang w:val="en-CA"/>
    </w:rPr>
  </w:style>
  <w:style w:type="paragraph" w:customStyle="1" w:styleId="950FF8E8E09943C0A47FF235F2D8AA9D2">
    <w:name w:val="950FF8E8E09943C0A47FF235F2D8AA9D2"/>
    <w:rsid w:val="00631120"/>
    <w:rPr>
      <w:rFonts w:eastAsiaTheme="minorHAnsi"/>
      <w:lang w:val="en-CA"/>
    </w:rPr>
  </w:style>
  <w:style w:type="paragraph" w:customStyle="1" w:styleId="306D419FE95C4E72A4799D4F30AF7CF32">
    <w:name w:val="306D419FE95C4E72A4799D4F30AF7CF32"/>
    <w:rsid w:val="00631120"/>
    <w:rPr>
      <w:rFonts w:eastAsiaTheme="minorHAnsi"/>
      <w:lang w:val="en-CA"/>
    </w:rPr>
  </w:style>
  <w:style w:type="paragraph" w:customStyle="1" w:styleId="C8E4A1FC6D9B4C5B8B6913D3595D75522">
    <w:name w:val="C8E4A1FC6D9B4C5B8B6913D3595D75522"/>
    <w:rsid w:val="00631120"/>
    <w:rPr>
      <w:rFonts w:eastAsiaTheme="minorHAnsi"/>
      <w:lang w:val="en-CA"/>
    </w:rPr>
  </w:style>
  <w:style w:type="paragraph" w:customStyle="1" w:styleId="D5D26F23B66A4DC6981B4074CB2C50BB2">
    <w:name w:val="D5D26F23B66A4DC6981B4074CB2C50BB2"/>
    <w:rsid w:val="00631120"/>
    <w:rPr>
      <w:rFonts w:eastAsiaTheme="minorHAnsi"/>
      <w:lang w:val="en-CA"/>
    </w:rPr>
  </w:style>
  <w:style w:type="paragraph" w:customStyle="1" w:styleId="06FBF4EBDADC4FFA940D8B184626C0452">
    <w:name w:val="06FBF4EBDADC4FFA940D8B184626C0452"/>
    <w:rsid w:val="00631120"/>
    <w:rPr>
      <w:rFonts w:eastAsiaTheme="minorHAnsi"/>
      <w:lang w:val="en-CA"/>
    </w:rPr>
  </w:style>
  <w:style w:type="paragraph" w:customStyle="1" w:styleId="4701A37BDD2748519F3777292B99CBD12">
    <w:name w:val="4701A37BDD2748519F3777292B99CBD12"/>
    <w:rsid w:val="00631120"/>
    <w:rPr>
      <w:rFonts w:eastAsiaTheme="minorHAnsi"/>
      <w:lang w:val="en-CA"/>
    </w:rPr>
  </w:style>
  <w:style w:type="paragraph" w:customStyle="1" w:styleId="DEDEF48D48604B2C9E5BF966A7167ECE2">
    <w:name w:val="DEDEF48D48604B2C9E5BF966A7167ECE2"/>
    <w:rsid w:val="00631120"/>
    <w:rPr>
      <w:rFonts w:eastAsiaTheme="minorHAnsi"/>
      <w:lang w:val="en-CA"/>
    </w:rPr>
  </w:style>
  <w:style w:type="paragraph" w:customStyle="1" w:styleId="02B811904B224BE986E90D6CBA6F728C2">
    <w:name w:val="02B811904B224BE986E90D6CBA6F728C2"/>
    <w:rsid w:val="00631120"/>
    <w:rPr>
      <w:rFonts w:eastAsiaTheme="minorHAnsi"/>
      <w:lang w:val="en-CA"/>
    </w:rPr>
  </w:style>
  <w:style w:type="paragraph" w:customStyle="1" w:styleId="9DE2213429FD41D49DDA1DFA65B689FC2">
    <w:name w:val="9DE2213429FD41D49DDA1DFA65B689FC2"/>
    <w:rsid w:val="00631120"/>
    <w:rPr>
      <w:rFonts w:eastAsiaTheme="minorHAnsi"/>
      <w:lang w:val="en-CA"/>
    </w:rPr>
  </w:style>
  <w:style w:type="paragraph" w:customStyle="1" w:styleId="8143CA272BDC4FBBB401CA21D732B9302">
    <w:name w:val="8143CA272BDC4FBBB401CA21D732B9302"/>
    <w:rsid w:val="00631120"/>
    <w:rPr>
      <w:rFonts w:eastAsiaTheme="minorHAnsi"/>
      <w:lang w:val="en-CA"/>
    </w:rPr>
  </w:style>
  <w:style w:type="paragraph" w:customStyle="1" w:styleId="365221E05E354A62B2CF356C0D7779072">
    <w:name w:val="365221E05E354A62B2CF356C0D7779072"/>
    <w:rsid w:val="00631120"/>
    <w:rPr>
      <w:rFonts w:eastAsiaTheme="minorHAnsi"/>
      <w:lang w:val="en-CA"/>
    </w:rPr>
  </w:style>
  <w:style w:type="paragraph" w:customStyle="1" w:styleId="DE50AB83A59647D088278912777978D52">
    <w:name w:val="DE50AB83A59647D088278912777978D52"/>
    <w:rsid w:val="00631120"/>
    <w:rPr>
      <w:rFonts w:eastAsiaTheme="minorHAnsi"/>
      <w:lang w:val="en-CA"/>
    </w:rPr>
  </w:style>
  <w:style w:type="paragraph" w:customStyle="1" w:styleId="A05EAC8C2E7F4CD4B06629ADCE2CED622">
    <w:name w:val="A05EAC8C2E7F4CD4B06629ADCE2CED622"/>
    <w:rsid w:val="00631120"/>
    <w:rPr>
      <w:rFonts w:eastAsiaTheme="minorHAnsi"/>
      <w:lang w:val="en-CA"/>
    </w:rPr>
  </w:style>
  <w:style w:type="paragraph" w:customStyle="1" w:styleId="A06953059A47493D88FD1C2F1DA4A5222">
    <w:name w:val="A06953059A47493D88FD1C2F1DA4A5222"/>
    <w:rsid w:val="00631120"/>
    <w:rPr>
      <w:rFonts w:eastAsiaTheme="minorHAnsi"/>
      <w:lang w:val="en-CA"/>
    </w:rPr>
  </w:style>
  <w:style w:type="paragraph" w:customStyle="1" w:styleId="B2301258403D4FFFAEE3286D0A12A7092">
    <w:name w:val="B2301258403D4FFFAEE3286D0A12A7092"/>
    <w:rsid w:val="00631120"/>
    <w:rPr>
      <w:rFonts w:eastAsiaTheme="minorHAnsi"/>
      <w:lang w:val="en-CA"/>
    </w:rPr>
  </w:style>
  <w:style w:type="paragraph" w:customStyle="1" w:styleId="D6948A907D2744AA805D6C0D02C334E52">
    <w:name w:val="D6948A907D2744AA805D6C0D02C334E52"/>
    <w:rsid w:val="00631120"/>
    <w:rPr>
      <w:rFonts w:eastAsiaTheme="minorHAnsi"/>
      <w:lang w:val="en-CA"/>
    </w:rPr>
  </w:style>
  <w:style w:type="paragraph" w:customStyle="1" w:styleId="19588B491D284FDC971FFCB5D1F4D4732">
    <w:name w:val="19588B491D284FDC971FFCB5D1F4D4732"/>
    <w:rsid w:val="00631120"/>
    <w:rPr>
      <w:rFonts w:eastAsiaTheme="minorHAnsi"/>
      <w:lang w:val="en-CA"/>
    </w:rPr>
  </w:style>
  <w:style w:type="paragraph" w:customStyle="1" w:styleId="66DECB11BF6540308AEF9BDB688DDB222">
    <w:name w:val="66DECB11BF6540308AEF9BDB688DDB222"/>
    <w:rsid w:val="00631120"/>
    <w:rPr>
      <w:rFonts w:eastAsiaTheme="minorHAnsi"/>
      <w:lang w:val="en-CA"/>
    </w:rPr>
  </w:style>
  <w:style w:type="paragraph" w:customStyle="1" w:styleId="7A44C8CCF8344419924F0DAFE9BEF4632">
    <w:name w:val="7A44C8CCF8344419924F0DAFE9BEF4632"/>
    <w:rsid w:val="00631120"/>
    <w:rPr>
      <w:rFonts w:eastAsiaTheme="minorHAnsi"/>
      <w:lang w:val="en-CA"/>
    </w:rPr>
  </w:style>
  <w:style w:type="paragraph" w:customStyle="1" w:styleId="33935985C9B84F578D1C7678FBD2F7302">
    <w:name w:val="33935985C9B84F578D1C7678FBD2F7302"/>
    <w:rsid w:val="00631120"/>
    <w:rPr>
      <w:rFonts w:eastAsiaTheme="minorHAnsi"/>
      <w:lang w:val="en-CA"/>
    </w:rPr>
  </w:style>
  <w:style w:type="paragraph" w:customStyle="1" w:styleId="0F91ED5EA37C4CE689D44F3679FEABEC2">
    <w:name w:val="0F91ED5EA37C4CE689D44F3679FEABEC2"/>
    <w:rsid w:val="00631120"/>
    <w:rPr>
      <w:rFonts w:eastAsiaTheme="minorHAnsi"/>
      <w:lang w:val="en-CA"/>
    </w:rPr>
  </w:style>
  <w:style w:type="paragraph" w:customStyle="1" w:styleId="59ED06B03C774F2C8B6CE2E9E85D12C92">
    <w:name w:val="59ED06B03C774F2C8B6CE2E9E85D12C92"/>
    <w:rsid w:val="00631120"/>
    <w:rPr>
      <w:rFonts w:eastAsiaTheme="minorHAnsi"/>
      <w:lang w:val="en-CA"/>
    </w:rPr>
  </w:style>
  <w:style w:type="paragraph" w:customStyle="1" w:styleId="A3CEC663A3614EF183BC39519CBE27F22">
    <w:name w:val="A3CEC663A3614EF183BC39519CBE27F22"/>
    <w:rsid w:val="00631120"/>
    <w:rPr>
      <w:rFonts w:eastAsiaTheme="minorHAnsi"/>
      <w:lang w:val="en-CA"/>
    </w:rPr>
  </w:style>
  <w:style w:type="paragraph" w:customStyle="1" w:styleId="87328EC7FBD442649675A2B46099658F2">
    <w:name w:val="87328EC7FBD442649675A2B46099658F2"/>
    <w:rsid w:val="00631120"/>
    <w:rPr>
      <w:rFonts w:eastAsiaTheme="minorHAnsi"/>
      <w:lang w:val="en-CA"/>
    </w:rPr>
  </w:style>
  <w:style w:type="paragraph" w:customStyle="1" w:styleId="55C0DEDA26FE4EDF8EB613BC23E59BCD2">
    <w:name w:val="55C0DEDA26FE4EDF8EB613BC23E59BCD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2">
    <w:name w:val="90939A2AEC9749EEA1631E1EAE4CDA342"/>
    <w:rsid w:val="00631120"/>
    <w:rPr>
      <w:rFonts w:eastAsiaTheme="minorHAnsi"/>
      <w:lang w:val="en-CA"/>
    </w:rPr>
  </w:style>
  <w:style w:type="paragraph" w:customStyle="1" w:styleId="7CBC2C85E9A943F9B900EF36AA73C5532">
    <w:name w:val="7CBC2C85E9A943F9B900EF36AA73C5532"/>
    <w:rsid w:val="00631120"/>
    <w:rPr>
      <w:rFonts w:eastAsiaTheme="minorHAnsi"/>
      <w:lang w:val="en-CA"/>
    </w:rPr>
  </w:style>
  <w:style w:type="paragraph" w:customStyle="1" w:styleId="8A6E32233986492E8B34C6D60582D2422">
    <w:name w:val="8A6E32233986492E8B34C6D60582D2422"/>
    <w:rsid w:val="00631120"/>
    <w:rPr>
      <w:rFonts w:eastAsiaTheme="minorHAnsi"/>
      <w:lang w:val="en-CA"/>
    </w:rPr>
  </w:style>
  <w:style w:type="paragraph" w:customStyle="1" w:styleId="93B38AAAF4E3449982DD2008FD4356ED2">
    <w:name w:val="93B38AAAF4E3449982DD2008FD4356ED2"/>
    <w:rsid w:val="00631120"/>
    <w:rPr>
      <w:rFonts w:eastAsiaTheme="minorHAnsi"/>
      <w:lang w:val="en-CA"/>
    </w:rPr>
  </w:style>
  <w:style w:type="paragraph" w:customStyle="1" w:styleId="FF78D69943BF41DBAA12EED12E5DDA8F2">
    <w:name w:val="FF78D69943BF41DBAA12EED12E5DDA8F2"/>
    <w:rsid w:val="00631120"/>
    <w:rPr>
      <w:rFonts w:eastAsiaTheme="minorHAnsi"/>
      <w:lang w:val="en-CA"/>
    </w:rPr>
  </w:style>
  <w:style w:type="paragraph" w:customStyle="1" w:styleId="EC9542E1E6B44E3AB9F85793F48FA4A52">
    <w:name w:val="EC9542E1E6B44E3AB9F85793F48FA4A52"/>
    <w:rsid w:val="00631120"/>
    <w:rPr>
      <w:rFonts w:eastAsiaTheme="minorHAnsi"/>
      <w:lang w:val="en-CA"/>
    </w:rPr>
  </w:style>
  <w:style w:type="paragraph" w:customStyle="1" w:styleId="95C93A3B6C4D49798004E34F75D4032F2">
    <w:name w:val="95C93A3B6C4D49798004E34F75D4032F2"/>
    <w:rsid w:val="00631120"/>
    <w:pPr>
      <w:tabs>
        <w:tab w:val="center" w:pos="4680"/>
        <w:tab w:val="right" w:pos="9360"/>
      </w:tabs>
      <w:spacing w:after="0" w:line="240" w:lineRule="auto"/>
    </w:pPr>
    <w:rPr>
      <w:rFonts w:eastAsiaTheme="minorHAnsi"/>
      <w:lang w:val="en-CA"/>
    </w:rPr>
  </w:style>
  <w:style w:type="paragraph" w:customStyle="1" w:styleId="766A09F8479C4E6EB49225C73D0ABE1B2">
    <w:name w:val="766A09F8479C4E6EB49225C73D0ABE1B2"/>
    <w:rsid w:val="00631120"/>
    <w:pPr>
      <w:tabs>
        <w:tab w:val="center" w:pos="4680"/>
        <w:tab w:val="right" w:pos="9360"/>
      </w:tabs>
      <w:spacing w:after="0" w:line="240" w:lineRule="auto"/>
    </w:pPr>
    <w:rPr>
      <w:rFonts w:eastAsiaTheme="minorHAnsi"/>
      <w:lang w:val="en-CA"/>
    </w:rPr>
  </w:style>
  <w:style w:type="paragraph" w:customStyle="1" w:styleId="76257C6F9F8542C4B92A6FB08C43046F2">
    <w:name w:val="76257C6F9F8542C4B92A6FB08C43046F2"/>
    <w:rsid w:val="00631120"/>
    <w:rPr>
      <w:rFonts w:eastAsiaTheme="minorHAnsi"/>
      <w:lang w:val="en-CA"/>
    </w:rPr>
  </w:style>
  <w:style w:type="paragraph" w:customStyle="1" w:styleId="F1B8161EF5414581A60DAD715B6BBF5B2">
    <w:name w:val="F1B8161EF5414581A60DAD715B6BBF5B2"/>
    <w:rsid w:val="00631120"/>
    <w:rPr>
      <w:rFonts w:eastAsiaTheme="minorHAnsi"/>
      <w:lang w:val="en-CA"/>
    </w:rPr>
  </w:style>
  <w:style w:type="paragraph" w:customStyle="1" w:styleId="B52FB02E8EF0413895F7B0D65D6C7B662">
    <w:name w:val="B52FB02E8EF0413895F7B0D65D6C7B662"/>
    <w:rsid w:val="00631120"/>
    <w:rPr>
      <w:rFonts w:eastAsiaTheme="minorHAnsi"/>
      <w:lang w:val="en-CA"/>
    </w:rPr>
  </w:style>
  <w:style w:type="paragraph" w:customStyle="1" w:styleId="80201B89B77348A98FF1AF503974167A1">
    <w:name w:val="80201B89B77348A98FF1AF503974167A1"/>
    <w:rsid w:val="00631120"/>
    <w:rPr>
      <w:rFonts w:eastAsiaTheme="minorHAnsi"/>
      <w:lang w:val="en-CA"/>
    </w:rPr>
  </w:style>
  <w:style w:type="paragraph" w:customStyle="1" w:styleId="AE9D3519C35147549B87B2F51A6CB9214">
    <w:name w:val="AE9D3519C35147549B87B2F51A6CB9214"/>
    <w:rsid w:val="00631120"/>
    <w:rPr>
      <w:rFonts w:eastAsiaTheme="minorHAnsi"/>
      <w:lang w:val="en-CA"/>
    </w:rPr>
  </w:style>
  <w:style w:type="paragraph" w:customStyle="1" w:styleId="1C06D931CD9C4A6294147AB00792604322">
    <w:name w:val="1C06D931CD9C4A6294147AB00792604322"/>
    <w:rsid w:val="00631120"/>
    <w:rPr>
      <w:rFonts w:eastAsiaTheme="minorHAnsi"/>
      <w:lang w:val="en-CA"/>
    </w:rPr>
  </w:style>
  <w:style w:type="paragraph" w:customStyle="1" w:styleId="44D24D8AF99040608917D32FF1EAB0464">
    <w:name w:val="44D24D8AF99040608917D32FF1EAB0464"/>
    <w:rsid w:val="00631120"/>
    <w:rPr>
      <w:rFonts w:eastAsiaTheme="minorHAnsi"/>
      <w:lang w:val="en-CA"/>
    </w:rPr>
  </w:style>
  <w:style w:type="paragraph" w:customStyle="1" w:styleId="59771DDD32504E399BBFB4E660E26CD04">
    <w:name w:val="59771DDD32504E399BBFB4E660E26CD04"/>
    <w:rsid w:val="00631120"/>
    <w:rPr>
      <w:rFonts w:eastAsiaTheme="minorHAnsi"/>
      <w:lang w:val="en-CA"/>
    </w:rPr>
  </w:style>
  <w:style w:type="paragraph" w:customStyle="1" w:styleId="019B4A0C9A754EAE93FBE231DFA3BCDA4">
    <w:name w:val="019B4A0C9A754EAE93FBE231DFA3BCDA4"/>
    <w:rsid w:val="00631120"/>
    <w:rPr>
      <w:rFonts w:eastAsiaTheme="minorHAnsi"/>
      <w:lang w:val="en-CA"/>
    </w:rPr>
  </w:style>
  <w:style w:type="paragraph" w:customStyle="1" w:styleId="F8CA376646AC4085A836CAC4E73851C34">
    <w:name w:val="F8CA376646AC4085A836CAC4E73851C34"/>
    <w:rsid w:val="00631120"/>
    <w:rPr>
      <w:rFonts w:eastAsiaTheme="minorHAnsi"/>
      <w:lang w:val="en-CA"/>
    </w:rPr>
  </w:style>
  <w:style w:type="paragraph" w:customStyle="1" w:styleId="2615DF263DE04365899A6CC7B2B0C1CF22">
    <w:name w:val="2615DF263DE04365899A6CC7B2B0C1CF22"/>
    <w:rsid w:val="00631120"/>
    <w:rPr>
      <w:rFonts w:eastAsiaTheme="minorHAnsi"/>
      <w:lang w:val="en-CA"/>
    </w:rPr>
  </w:style>
  <w:style w:type="paragraph" w:customStyle="1" w:styleId="39C5A4068A9D409C84C003E79E6255664">
    <w:name w:val="39C5A4068A9D409C84C003E79E6255664"/>
    <w:rsid w:val="00631120"/>
    <w:rPr>
      <w:rFonts w:eastAsiaTheme="minorHAnsi"/>
      <w:lang w:val="en-CA"/>
    </w:rPr>
  </w:style>
  <w:style w:type="paragraph" w:customStyle="1" w:styleId="901E0D68D00D4A718C7C937103EF55F84">
    <w:name w:val="901E0D68D00D4A718C7C937103EF55F84"/>
    <w:rsid w:val="00631120"/>
    <w:rPr>
      <w:rFonts w:eastAsiaTheme="minorHAnsi"/>
      <w:lang w:val="en-CA"/>
    </w:rPr>
  </w:style>
  <w:style w:type="paragraph" w:customStyle="1" w:styleId="CF9245D8A7A94272BB6D85950710CC644">
    <w:name w:val="CF9245D8A7A94272BB6D85950710CC644"/>
    <w:rsid w:val="00631120"/>
    <w:rPr>
      <w:rFonts w:eastAsiaTheme="minorHAnsi"/>
      <w:lang w:val="en-CA"/>
    </w:rPr>
  </w:style>
  <w:style w:type="paragraph" w:customStyle="1" w:styleId="4C814A0056EC49948D526AE20B8CDF6322">
    <w:name w:val="4C814A0056EC49948D526AE20B8CDF6322"/>
    <w:rsid w:val="00631120"/>
    <w:rPr>
      <w:rFonts w:eastAsiaTheme="minorHAnsi"/>
      <w:lang w:val="en-CA"/>
    </w:rPr>
  </w:style>
  <w:style w:type="paragraph" w:customStyle="1" w:styleId="8B0D0953BBCA425F8A30D9A97565A36A22">
    <w:name w:val="8B0D0953BBCA425F8A30D9A97565A36A22"/>
    <w:rsid w:val="00631120"/>
    <w:rPr>
      <w:rFonts w:eastAsiaTheme="minorHAnsi"/>
      <w:lang w:val="en-CA"/>
    </w:rPr>
  </w:style>
  <w:style w:type="paragraph" w:customStyle="1" w:styleId="59C91F441FC04A08ABBADF6E56AE923422">
    <w:name w:val="59C91F441FC04A08ABBADF6E56AE923422"/>
    <w:rsid w:val="00631120"/>
    <w:rPr>
      <w:rFonts w:eastAsiaTheme="minorHAnsi"/>
      <w:lang w:val="en-CA"/>
    </w:rPr>
  </w:style>
  <w:style w:type="paragraph" w:customStyle="1" w:styleId="E3409E04BBCE4E71AF650FBFFDD9710B22">
    <w:name w:val="E3409E04BBCE4E71AF650FBFFDD9710B22"/>
    <w:rsid w:val="00631120"/>
    <w:rPr>
      <w:rFonts w:eastAsiaTheme="minorHAnsi"/>
      <w:lang w:val="en-CA"/>
    </w:rPr>
  </w:style>
  <w:style w:type="paragraph" w:customStyle="1" w:styleId="7C1F2066638B40C788A80C3C30A880A022">
    <w:name w:val="7C1F2066638B40C788A80C3C30A880A022"/>
    <w:rsid w:val="00631120"/>
    <w:rPr>
      <w:rFonts w:eastAsiaTheme="minorHAnsi"/>
      <w:lang w:val="en-CA"/>
    </w:rPr>
  </w:style>
  <w:style w:type="paragraph" w:customStyle="1" w:styleId="AB90E5C71B8C45F5B312FA53F00F384222">
    <w:name w:val="AB90E5C71B8C45F5B312FA53F00F384222"/>
    <w:rsid w:val="00631120"/>
    <w:rPr>
      <w:rFonts w:eastAsiaTheme="minorHAnsi"/>
      <w:lang w:val="en-CA"/>
    </w:rPr>
  </w:style>
  <w:style w:type="paragraph" w:customStyle="1" w:styleId="1693DD0030F94C2B9D8DF4441707EA0322">
    <w:name w:val="1693DD0030F94C2B9D8DF4441707EA0322"/>
    <w:rsid w:val="00631120"/>
    <w:rPr>
      <w:rFonts w:eastAsiaTheme="minorHAnsi"/>
      <w:lang w:val="en-CA"/>
    </w:rPr>
  </w:style>
  <w:style w:type="paragraph" w:customStyle="1" w:styleId="BD251D1576274B5A8B4B88D49DC8FF1422">
    <w:name w:val="BD251D1576274B5A8B4B88D49DC8FF1422"/>
    <w:rsid w:val="00631120"/>
    <w:rPr>
      <w:rFonts w:eastAsiaTheme="minorHAnsi"/>
      <w:lang w:val="en-CA"/>
    </w:rPr>
  </w:style>
  <w:style w:type="paragraph" w:customStyle="1" w:styleId="CECDBD652B334617A9D6305F612D849821">
    <w:name w:val="CECDBD652B334617A9D6305F612D849821"/>
    <w:rsid w:val="00631120"/>
    <w:rPr>
      <w:rFonts w:eastAsiaTheme="minorHAnsi"/>
      <w:lang w:val="en-CA"/>
    </w:rPr>
  </w:style>
  <w:style w:type="paragraph" w:customStyle="1" w:styleId="9CB4FA5E70964FEA80B81A84EE706C7E22">
    <w:name w:val="9CB4FA5E70964FEA80B81A84EE706C7E22"/>
    <w:rsid w:val="00631120"/>
    <w:rPr>
      <w:rFonts w:eastAsiaTheme="minorHAnsi"/>
      <w:lang w:val="en-CA"/>
    </w:rPr>
  </w:style>
  <w:style w:type="paragraph" w:customStyle="1" w:styleId="D856A9FB83AE4A8BB344B246CA80378421">
    <w:name w:val="D856A9FB83AE4A8BB344B246CA80378421"/>
    <w:rsid w:val="00631120"/>
    <w:rPr>
      <w:rFonts w:eastAsiaTheme="minorHAnsi"/>
      <w:lang w:val="en-CA"/>
    </w:rPr>
  </w:style>
  <w:style w:type="paragraph" w:customStyle="1" w:styleId="37C06AE39456428BB796CC57594B8EB222">
    <w:name w:val="37C06AE39456428BB796CC57594B8EB222"/>
    <w:rsid w:val="00631120"/>
    <w:rPr>
      <w:rFonts w:eastAsiaTheme="minorHAnsi"/>
      <w:lang w:val="en-CA"/>
    </w:rPr>
  </w:style>
  <w:style w:type="paragraph" w:customStyle="1" w:styleId="BA3E6CBE7C24417E86E01905799C253C22">
    <w:name w:val="BA3E6CBE7C24417E86E01905799C253C22"/>
    <w:rsid w:val="00631120"/>
    <w:rPr>
      <w:rFonts w:eastAsiaTheme="minorHAnsi"/>
      <w:lang w:val="en-CA"/>
    </w:rPr>
  </w:style>
  <w:style w:type="paragraph" w:customStyle="1" w:styleId="7DE7A70DB4EB4AE8B67B7BA9093ECCDC22">
    <w:name w:val="7DE7A70DB4EB4AE8B67B7BA9093ECCDC22"/>
    <w:rsid w:val="00631120"/>
    <w:rPr>
      <w:rFonts w:eastAsiaTheme="minorHAnsi"/>
      <w:lang w:val="en-CA"/>
    </w:rPr>
  </w:style>
  <w:style w:type="paragraph" w:customStyle="1" w:styleId="2F792CFE34554BDB974558414E70EADE22">
    <w:name w:val="2F792CFE34554BDB974558414E70EADE22"/>
    <w:rsid w:val="00631120"/>
    <w:rPr>
      <w:rFonts w:eastAsiaTheme="minorHAnsi"/>
      <w:lang w:val="en-CA"/>
    </w:rPr>
  </w:style>
  <w:style w:type="paragraph" w:customStyle="1" w:styleId="390ED72FCDE9421688B6983A8E25B3C022">
    <w:name w:val="390ED72FCDE9421688B6983A8E25B3C022"/>
    <w:rsid w:val="00631120"/>
    <w:rPr>
      <w:rFonts w:eastAsiaTheme="minorHAnsi"/>
      <w:lang w:val="en-CA"/>
    </w:rPr>
  </w:style>
  <w:style w:type="paragraph" w:customStyle="1" w:styleId="9A3759AE789A4C67BF180F4B7B3848BB15">
    <w:name w:val="9A3759AE789A4C67BF180F4B7B3848BB15"/>
    <w:rsid w:val="00631120"/>
    <w:rPr>
      <w:rFonts w:eastAsiaTheme="minorHAnsi"/>
      <w:lang w:val="en-CA"/>
    </w:rPr>
  </w:style>
  <w:style w:type="paragraph" w:customStyle="1" w:styleId="31ACB9703843497087CA0DA7C4F7597019">
    <w:name w:val="31ACB9703843497087CA0DA7C4F7597019"/>
    <w:rsid w:val="00631120"/>
    <w:rPr>
      <w:rFonts w:eastAsiaTheme="minorHAnsi"/>
      <w:lang w:val="en-CA"/>
    </w:rPr>
  </w:style>
  <w:style w:type="paragraph" w:customStyle="1" w:styleId="DEF181A061FC4830A9EC27D19123A41D19">
    <w:name w:val="DEF181A061FC4830A9EC27D19123A41D19"/>
    <w:rsid w:val="00631120"/>
    <w:rPr>
      <w:rFonts w:eastAsiaTheme="minorHAnsi"/>
      <w:lang w:val="en-CA"/>
    </w:rPr>
  </w:style>
  <w:style w:type="paragraph" w:customStyle="1" w:styleId="54D4DA4BC7104768A216C75FF9FBE64E19">
    <w:name w:val="54D4DA4BC7104768A216C75FF9FBE64E19"/>
    <w:rsid w:val="00631120"/>
    <w:rPr>
      <w:rFonts w:eastAsiaTheme="minorHAnsi"/>
      <w:lang w:val="en-CA"/>
    </w:rPr>
  </w:style>
  <w:style w:type="paragraph" w:customStyle="1" w:styleId="91500B058E7E4D908DEA920377D9746A19">
    <w:name w:val="91500B058E7E4D908DEA920377D9746A19"/>
    <w:rsid w:val="00631120"/>
    <w:rPr>
      <w:rFonts w:eastAsiaTheme="minorHAnsi"/>
      <w:lang w:val="en-CA"/>
    </w:rPr>
  </w:style>
  <w:style w:type="paragraph" w:customStyle="1" w:styleId="17BF32916891410593E3B645A0DC20BE19">
    <w:name w:val="17BF32916891410593E3B645A0DC20BE19"/>
    <w:rsid w:val="00631120"/>
    <w:rPr>
      <w:rFonts w:eastAsiaTheme="minorHAnsi"/>
      <w:lang w:val="en-CA"/>
    </w:rPr>
  </w:style>
  <w:style w:type="paragraph" w:customStyle="1" w:styleId="B3B5E841666D4D43B396BDC668D9EA3819">
    <w:name w:val="B3B5E841666D4D43B396BDC668D9EA3819"/>
    <w:rsid w:val="00631120"/>
    <w:rPr>
      <w:rFonts w:eastAsiaTheme="minorHAnsi"/>
      <w:lang w:val="en-CA"/>
    </w:rPr>
  </w:style>
  <w:style w:type="paragraph" w:customStyle="1" w:styleId="3E32AF67F14249D9ADF2C49EBD50520C19">
    <w:name w:val="3E32AF67F14249D9ADF2C49EBD50520C19"/>
    <w:rsid w:val="00631120"/>
    <w:rPr>
      <w:rFonts w:eastAsiaTheme="minorHAnsi"/>
      <w:lang w:val="en-CA"/>
    </w:rPr>
  </w:style>
  <w:style w:type="paragraph" w:customStyle="1" w:styleId="6382C5368A4D44D79D8164D82C22242119">
    <w:name w:val="6382C5368A4D44D79D8164D82C22242119"/>
    <w:rsid w:val="00631120"/>
    <w:rPr>
      <w:rFonts w:eastAsiaTheme="minorHAnsi"/>
      <w:lang w:val="en-CA"/>
    </w:rPr>
  </w:style>
  <w:style w:type="paragraph" w:customStyle="1" w:styleId="4FB5466C11D7417E9CE6CC461F2DA36319">
    <w:name w:val="4FB5466C11D7417E9CE6CC461F2DA36319"/>
    <w:rsid w:val="00631120"/>
    <w:rPr>
      <w:rFonts w:eastAsiaTheme="minorHAnsi"/>
      <w:lang w:val="en-CA"/>
    </w:rPr>
  </w:style>
  <w:style w:type="paragraph" w:customStyle="1" w:styleId="97B4238B1C5546C2A85E22B43AED112219">
    <w:name w:val="97B4238B1C5546C2A85E22B43AED112219"/>
    <w:rsid w:val="00631120"/>
    <w:rPr>
      <w:rFonts w:eastAsiaTheme="minorHAnsi"/>
      <w:lang w:val="en-CA"/>
    </w:rPr>
  </w:style>
  <w:style w:type="paragraph" w:customStyle="1" w:styleId="8EC5A938C59349B9A466F5E166646BBB19">
    <w:name w:val="8EC5A938C59349B9A466F5E166646BBB19"/>
    <w:rsid w:val="00631120"/>
    <w:rPr>
      <w:rFonts w:eastAsiaTheme="minorHAnsi"/>
      <w:lang w:val="en-CA"/>
    </w:rPr>
  </w:style>
  <w:style w:type="paragraph" w:customStyle="1" w:styleId="794D2DA8A7CA4CF28C3D811FA4DC946819">
    <w:name w:val="794D2DA8A7CA4CF28C3D811FA4DC946819"/>
    <w:rsid w:val="00631120"/>
    <w:rPr>
      <w:rFonts w:eastAsiaTheme="minorHAnsi"/>
      <w:lang w:val="en-CA"/>
    </w:rPr>
  </w:style>
  <w:style w:type="paragraph" w:customStyle="1" w:styleId="3892781BB17E4F66982BAD963097441919">
    <w:name w:val="3892781BB17E4F66982BAD963097441919"/>
    <w:rsid w:val="00631120"/>
    <w:rPr>
      <w:rFonts w:eastAsiaTheme="minorHAnsi"/>
      <w:lang w:val="en-CA"/>
    </w:rPr>
  </w:style>
  <w:style w:type="paragraph" w:customStyle="1" w:styleId="7BDFD81A918C4D68A6B78CF2D5B88D4919">
    <w:name w:val="7BDFD81A918C4D68A6B78CF2D5B88D4919"/>
    <w:rsid w:val="00631120"/>
    <w:rPr>
      <w:rFonts w:eastAsiaTheme="minorHAnsi"/>
      <w:lang w:val="en-CA"/>
    </w:rPr>
  </w:style>
  <w:style w:type="paragraph" w:customStyle="1" w:styleId="814E91FA8A0647E3B4C04314F087510E19">
    <w:name w:val="814E91FA8A0647E3B4C04314F087510E19"/>
    <w:rsid w:val="00631120"/>
    <w:rPr>
      <w:rFonts w:eastAsiaTheme="minorHAnsi"/>
      <w:lang w:val="en-CA"/>
    </w:rPr>
  </w:style>
  <w:style w:type="paragraph" w:customStyle="1" w:styleId="1ECDC5C74CC941448E6D6BF88B9A224E19">
    <w:name w:val="1ECDC5C74CC941448E6D6BF88B9A224E19"/>
    <w:rsid w:val="00631120"/>
    <w:rPr>
      <w:rFonts w:eastAsiaTheme="minorHAnsi"/>
      <w:lang w:val="en-CA"/>
    </w:rPr>
  </w:style>
  <w:style w:type="paragraph" w:customStyle="1" w:styleId="BE98BD7D491A4294AA6942A531D7588919">
    <w:name w:val="BE98BD7D491A4294AA6942A531D7588919"/>
    <w:rsid w:val="00631120"/>
    <w:rPr>
      <w:rFonts w:eastAsiaTheme="minorHAnsi"/>
      <w:lang w:val="en-CA"/>
    </w:rPr>
  </w:style>
  <w:style w:type="paragraph" w:customStyle="1" w:styleId="870BB36342A440AE90FCE8A295594E7719">
    <w:name w:val="870BB36342A440AE90FCE8A295594E7719"/>
    <w:rsid w:val="00631120"/>
    <w:rPr>
      <w:rFonts w:eastAsiaTheme="minorHAnsi"/>
      <w:lang w:val="en-CA"/>
    </w:rPr>
  </w:style>
  <w:style w:type="paragraph" w:customStyle="1" w:styleId="30DAA74D62EE4586B0B9F78FFA05C1DA19">
    <w:name w:val="30DAA74D62EE4586B0B9F78FFA05C1DA19"/>
    <w:rsid w:val="00631120"/>
    <w:rPr>
      <w:rFonts w:eastAsiaTheme="minorHAnsi"/>
      <w:lang w:val="en-CA"/>
    </w:rPr>
  </w:style>
  <w:style w:type="paragraph" w:customStyle="1" w:styleId="585E6A815202452A9A966B4F5994BBF719">
    <w:name w:val="585E6A815202452A9A966B4F5994BBF719"/>
    <w:rsid w:val="00631120"/>
    <w:rPr>
      <w:rFonts w:eastAsiaTheme="minorHAnsi"/>
      <w:lang w:val="en-CA"/>
    </w:rPr>
  </w:style>
  <w:style w:type="paragraph" w:customStyle="1" w:styleId="D076E2CBC2304CFCB50861D7723537EB19">
    <w:name w:val="D076E2CBC2304CFCB50861D7723537EB19"/>
    <w:rsid w:val="00631120"/>
    <w:rPr>
      <w:rFonts w:eastAsiaTheme="minorHAnsi"/>
      <w:lang w:val="en-CA"/>
    </w:rPr>
  </w:style>
  <w:style w:type="paragraph" w:customStyle="1" w:styleId="FF1C69225DE648D884DA2CAB1CC2E0F019">
    <w:name w:val="FF1C69225DE648D884DA2CAB1CC2E0F019"/>
    <w:rsid w:val="00631120"/>
    <w:rPr>
      <w:rFonts w:eastAsiaTheme="minorHAnsi"/>
      <w:lang w:val="en-CA"/>
    </w:rPr>
  </w:style>
  <w:style w:type="paragraph" w:customStyle="1" w:styleId="2058A08E140A40C7BA5AA4219CB56BFE19">
    <w:name w:val="2058A08E140A40C7BA5AA4219CB56BFE19"/>
    <w:rsid w:val="00631120"/>
    <w:rPr>
      <w:rFonts w:eastAsiaTheme="minorHAnsi"/>
      <w:lang w:val="en-CA"/>
    </w:rPr>
  </w:style>
  <w:style w:type="paragraph" w:customStyle="1" w:styleId="37991AE82880424F93676FE7556B22D019">
    <w:name w:val="37991AE82880424F93676FE7556B22D019"/>
    <w:rsid w:val="00631120"/>
    <w:rPr>
      <w:rFonts w:eastAsiaTheme="minorHAnsi"/>
      <w:lang w:val="en-CA"/>
    </w:rPr>
  </w:style>
  <w:style w:type="paragraph" w:customStyle="1" w:styleId="500672583215446EBE18A7AAE6ED34BD19">
    <w:name w:val="500672583215446EBE18A7AAE6ED34BD19"/>
    <w:rsid w:val="00631120"/>
    <w:rPr>
      <w:rFonts w:eastAsiaTheme="minorHAnsi"/>
      <w:lang w:val="en-CA"/>
    </w:rPr>
  </w:style>
  <w:style w:type="paragraph" w:customStyle="1" w:styleId="01297819A3D447D9BBD00FA06159D3C517">
    <w:name w:val="01297819A3D447D9BBD00FA06159D3C517"/>
    <w:rsid w:val="00631120"/>
    <w:rPr>
      <w:rFonts w:eastAsiaTheme="minorHAnsi"/>
      <w:lang w:val="en-CA"/>
    </w:rPr>
  </w:style>
  <w:style w:type="paragraph" w:customStyle="1" w:styleId="3FC2CDA2C8504478AA3C9519EFDE129616">
    <w:name w:val="3FC2CDA2C8504478AA3C9519EFDE129616"/>
    <w:rsid w:val="00631120"/>
    <w:rPr>
      <w:rFonts w:eastAsiaTheme="minorHAnsi"/>
      <w:lang w:val="en-CA"/>
    </w:rPr>
  </w:style>
  <w:style w:type="paragraph" w:customStyle="1" w:styleId="2E7F761E7AFF44F8BC3E4CCCF9226EEE13">
    <w:name w:val="2E7F761E7AFF44F8BC3E4CCCF9226EEE13"/>
    <w:rsid w:val="00631120"/>
    <w:rPr>
      <w:rFonts w:eastAsiaTheme="minorHAnsi"/>
      <w:lang w:val="en-CA"/>
    </w:rPr>
  </w:style>
  <w:style w:type="paragraph" w:customStyle="1" w:styleId="5FCF2D2392B044289B936930FB6A0FE113">
    <w:name w:val="5FCF2D2392B044289B936930FB6A0FE113"/>
    <w:rsid w:val="00631120"/>
    <w:rPr>
      <w:rFonts w:eastAsiaTheme="minorHAnsi"/>
      <w:lang w:val="en-CA"/>
    </w:rPr>
  </w:style>
  <w:style w:type="paragraph" w:customStyle="1" w:styleId="351F7D975C624748AE92B6FBBF09463612">
    <w:name w:val="351F7D975C624748AE92B6FBBF09463612"/>
    <w:rsid w:val="00631120"/>
    <w:rPr>
      <w:rFonts w:eastAsiaTheme="minorHAnsi"/>
      <w:lang w:val="en-CA"/>
    </w:rPr>
  </w:style>
  <w:style w:type="paragraph" w:customStyle="1" w:styleId="4025FDB4EF01442D9A098C94FCC0F0CC12">
    <w:name w:val="4025FDB4EF01442D9A098C94FCC0F0CC12"/>
    <w:rsid w:val="00631120"/>
    <w:rPr>
      <w:rFonts w:eastAsiaTheme="minorHAnsi"/>
      <w:lang w:val="en-CA"/>
    </w:rPr>
  </w:style>
  <w:style w:type="paragraph" w:customStyle="1" w:styleId="F1FC9AC0408945C98F50FBF61ABD655112">
    <w:name w:val="F1FC9AC0408945C98F50FBF61ABD655112"/>
    <w:rsid w:val="00631120"/>
    <w:rPr>
      <w:rFonts w:eastAsiaTheme="minorHAnsi"/>
      <w:lang w:val="en-CA"/>
    </w:rPr>
  </w:style>
  <w:style w:type="paragraph" w:customStyle="1" w:styleId="FAE676B4E12343DEBDA1B2D327DD059511">
    <w:name w:val="FAE676B4E12343DEBDA1B2D327DD059511"/>
    <w:rsid w:val="00631120"/>
    <w:rPr>
      <w:rFonts w:eastAsiaTheme="minorHAnsi"/>
      <w:lang w:val="en-CA"/>
    </w:rPr>
  </w:style>
  <w:style w:type="paragraph" w:customStyle="1" w:styleId="065E368AB4524F7681EE3187D5EBCACE11">
    <w:name w:val="065E368AB4524F7681EE3187D5EBCACE11"/>
    <w:rsid w:val="00631120"/>
    <w:rPr>
      <w:rFonts w:eastAsiaTheme="minorHAnsi"/>
      <w:lang w:val="en-CA"/>
    </w:rPr>
  </w:style>
  <w:style w:type="paragraph" w:customStyle="1" w:styleId="A978C35690184FA5AF6D941AD5B3706B11">
    <w:name w:val="A978C35690184FA5AF6D941AD5B3706B11"/>
    <w:rsid w:val="00631120"/>
    <w:rPr>
      <w:rFonts w:eastAsiaTheme="minorHAnsi"/>
      <w:lang w:val="en-CA"/>
    </w:rPr>
  </w:style>
  <w:style w:type="paragraph" w:customStyle="1" w:styleId="93DCA9AA261745DB893C882A042FBAF43">
    <w:name w:val="93DCA9AA261745DB893C882A042FBAF43"/>
    <w:rsid w:val="00631120"/>
    <w:rPr>
      <w:rFonts w:eastAsiaTheme="minorHAnsi"/>
      <w:lang w:val="en-CA"/>
    </w:rPr>
  </w:style>
  <w:style w:type="paragraph" w:customStyle="1" w:styleId="FD8DB2EDB2B1461CBEAE289795F661F23">
    <w:name w:val="FD8DB2EDB2B1461CBEAE289795F661F23"/>
    <w:rsid w:val="00631120"/>
    <w:rPr>
      <w:rFonts w:eastAsiaTheme="minorHAnsi"/>
      <w:lang w:val="en-CA"/>
    </w:rPr>
  </w:style>
  <w:style w:type="paragraph" w:customStyle="1" w:styleId="43265B8B65D14E978C7A49941986629B3">
    <w:name w:val="43265B8B65D14E978C7A49941986629B3"/>
    <w:rsid w:val="00631120"/>
    <w:rPr>
      <w:rFonts w:eastAsiaTheme="minorHAnsi"/>
      <w:lang w:val="en-CA"/>
    </w:rPr>
  </w:style>
  <w:style w:type="paragraph" w:customStyle="1" w:styleId="824656FA8EC949FBA826E8C0D9EE0DF03">
    <w:name w:val="824656FA8EC949FBA826E8C0D9EE0DF03"/>
    <w:rsid w:val="00631120"/>
    <w:rPr>
      <w:rFonts w:eastAsiaTheme="minorHAnsi"/>
      <w:lang w:val="en-CA"/>
    </w:rPr>
  </w:style>
  <w:style w:type="paragraph" w:customStyle="1" w:styleId="3AD1FFB5D10F4BED9D22B7E0411531643">
    <w:name w:val="3AD1FFB5D10F4BED9D22B7E0411531643"/>
    <w:rsid w:val="00631120"/>
    <w:rPr>
      <w:rFonts w:eastAsiaTheme="minorHAnsi"/>
      <w:lang w:val="en-CA"/>
    </w:rPr>
  </w:style>
  <w:style w:type="paragraph" w:customStyle="1" w:styleId="158A6D75C9BA4F13862A6DD3335201823">
    <w:name w:val="158A6D75C9BA4F13862A6DD3335201823"/>
    <w:rsid w:val="00631120"/>
    <w:rPr>
      <w:rFonts w:eastAsiaTheme="minorHAnsi"/>
      <w:lang w:val="en-CA"/>
    </w:rPr>
  </w:style>
  <w:style w:type="paragraph" w:customStyle="1" w:styleId="BAE96AEE1A8642B5AE03312843455C6B3">
    <w:name w:val="BAE96AEE1A8642B5AE03312843455C6B3"/>
    <w:rsid w:val="00631120"/>
    <w:rPr>
      <w:rFonts w:eastAsiaTheme="minorHAnsi"/>
      <w:lang w:val="en-CA"/>
    </w:rPr>
  </w:style>
  <w:style w:type="paragraph" w:customStyle="1" w:styleId="674F0D48E6FC4A79819013EC3AA7C2893">
    <w:name w:val="674F0D48E6FC4A79819013EC3AA7C2893"/>
    <w:rsid w:val="00631120"/>
    <w:rPr>
      <w:rFonts w:eastAsiaTheme="minorHAnsi"/>
      <w:lang w:val="en-CA"/>
    </w:rPr>
  </w:style>
  <w:style w:type="paragraph" w:customStyle="1" w:styleId="83E18DAAD25E414593311EB3FF7D9FD93">
    <w:name w:val="83E18DAAD25E414593311EB3FF7D9FD93"/>
    <w:rsid w:val="00631120"/>
    <w:rPr>
      <w:rFonts w:eastAsiaTheme="minorHAnsi"/>
      <w:lang w:val="en-CA"/>
    </w:rPr>
  </w:style>
  <w:style w:type="paragraph" w:customStyle="1" w:styleId="1D6FEA60D6F9442783A9B5673CA09E493">
    <w:name w:val="1D6FEA60D6F9442783A9B5673CA09E493"/>
    <w:rsid w:val="00631120"/>
    <w:rPr>
      <w:rFonts w:eastAsiaTheme="minorHAnsi"/>
      <w:lang w:val="en-CA"/>
    </w:rPr>
  </w:style>
  <w:style w:type="paragraph" w:customStyle="1" w:styleId="3335043421644823BA1DBA382610EB353">
    <w:name w:val="3335043421644823BA1DBA382610EB353"/>
    <w:rsid w:val="00631120"/>
    <w:rPr>
      <w:rFonts w:eastAsiaTheme="minorHAnsi"/>
      <w:lang w:val="en-CA"/>
    </w:rPr>
  </w:style>
  <w:style w:type="paragraph" w:customStyle="1" w:styleId="3F9D784725934566AD80E5AA823C922F3">
    <w:name w:val="3F9D784725934566AD80E5AA823C922F3"/>
    <w:rsid w:val="00631120"/>
    <w:rPr>
      <w:rFonts w:eastAsiaTheme="minorHAnsi"/>
      <w:lang w:val="en-CA"/>
    </w:rPr>
  </w:style>
  <w:style w:type="paragraph" w:customStyle="1" w:styleId="E4495644DF97416DA97FF97F07BCD7B03">
    <w:name w:val="E4495644DF97416DA97FF97F07BCD7B03"/>
    <w:rsid w:val="00631120"/>
    <w:rPr>
      <w:rFonts w:eastAsiaTheme="minorHAnsi"/>
      <w:lang w:val="en-CA"/>
    </w:rPr>
  </w:style>
  <w:style w:type="paragraph" w:customStyle="1" w:styleId="DA355A9B0499476CBE5806B63C1316C03">
    <w:name w:val="DA355A9B0499476CBE5806B63C1316C03"/>
    <w:rsid w:val="00631120"/>
    <w:rPr>
      <w:rFonts w:eastAsiaTheme="minorHAnsi"/>
      <w:lang w:val="en-CA"/>
    </w:rPr>
  </w:style>
  <w:style w:type="paragraph" w:customStyle="1" w:styleId="C54C77D080204934AB8F8534A428480F3">
    <w:name w:val="C54C77D080204934AB8F8534A428480F3"/>
    <w:rsid w:val="00631120"/>
    <w:rPr>
      <w:rFonts w:eastAsiaTheme="minorHAnsi"/>
      <w:lang w:val="en-CA"/>
    </w:rPr>
  </w:style>
  <w:style w:type="paragraph" w:customStyle="1" w:styleId="99F500E85B1F4FC4B2855EAF4477B64F3">
    <w:name w:val="99F500E85B1F4FC4B2855EAF4477B64F3"/>
    <w:rsid w:val="00631120"/>
    <w:rPr>
      <w:rFonts w:eastAsiaTheme="minorHAnsi"/>
      <w:lang w:val="en-CA"/>
    </w:rPr>
  </w:style>
  <w:style w:type="paragraph" w:customStyle="1" w:styleId="DCE4883504FD4E33B894BA41F9F9102D3">
    <w:name w:val="DCE4883504FD4E33B894BA41F9F9102D3"/>
    <w:rsid w:val="00631120"/>
    <w:rPr>
      <w:rFonts w:eastAsiaTheme="minorHAnsi"/>
      <w:lang w:val="en-CA"/>
    </w:rPr>
  </w:style>
  <w:style w:type="paragraph" w:customStyle="1" w:styleId="5E6BEC26C4404AFAB5EEB4571E1D52BB3">
    <w:name w:val="5E6BEC26C4404AFAB5EEB4571E1D52BB3"/>
    <w:rsid w:val="00631120"/>
    <w:rPr>
      <w:rFonts w:eastAsiaTheme="minorHAnsi"/>
      <w:lang w:val="en-CA"/>
    </w:rPr>
  </w:style>
  <w:style w:type="paragraph" w:customStyle="1" w:styleId="82CABCA67C4542399A60B1707EC6B7843">
    <w:name w:val="82CABCA67C4542399A60B1707EC6B7843"/>
    <w:rsid w:val="00631120"/>
    <w:rPr>
      <w:rFonts w:eastAsiaTheme="minorHAnsi"/>
      <w:lang w:val="en-CA"/>
    </w:rPr>
  </w:style>
  <w:style w:type="paragraph" w:customStyle="1" w:styleId="DC71577755394D228AB11883018CB7513">
    <w:name w:val="DC71577755394D228AB11883018CB7513"/>
    <w:rsid w:val="00631120"/>
    <w:rPr>
      <w:rFonts w:eastAsiaTheme="minorHAnsi"/>
      <w:lang w:val="en-CA"/>
    </w:rPr>
  </w:style>
  <w:style w:type="paragraph" w:customStyle="1" w:styleId="3D3F25E9242B45E88CBC50EC21D248B43">
    <w:name w:val="3D3F25E9242B45E88CBC50EC21D248B43"/>
    <w:rsid w:val="00631120"/>
    <w:rPr>
      <w:rFonts w:eastAsiaTheme="minorHAnsi"/>
      <w:lang w:val="en-CA"/>
    </w:rPr>
  </w:style>
  <w:style w:type="paragraph" w:customStyle="1" w:styleId="976A8A9BD2354ECDA606406AAB079AFD3">
    <w:name w:val="976A8A9BD2354ECDA606406AAB079AFD3"/>
    <w:rsid w:val="00631120"/>
    <w:rPr>
      <w:rFonts w:eastAsiaTheme="minorHAnsi"/>
      <w:lang w:val="en-CA"/>
    </w:rPr>
  </w:style>
  <w:style w:type="paragraph" w:customStyle="1" w:styleId="4F951ED0A0C34386A5969CA54294DFCF3">
    <w:name w:val="4F951ED0A0C34386A5969CA54294DFCF3"/>
    <w:rsid w:val="00631120"/>
    <w:rPr>
      <w:rFonts w:eastAsiaTheme="minorHAnsi"/>
      <w:lang w:val="en-CA"/>
    </w:rPr>
  </w:style>
  <w:style w:type="paragraph" w:customStyle="1" w:styleId="9A6835B19ED34841A7336AF01D3580E83">
    <w:name w:val="9A6835B19ED34841A7336AF01D3580E83"/>
    <w:rsid w:val="00631120"/>
    <w:rPr>
      <w:rFonts w:eastAsiaTheme="minorHAnsi"/>
      <w:lang w:val="en-CA"/>
    </w:rPr>
  </w:style>
  <w:style w:type="paragraph" w:customStyle="1" w:styleId="2CBC20CBA18941949AD2D8B0DC4BEFCB3">
    <w:name w:val="2CBC20CBA18941949AD2D8B0DC4BEFCB3"/>
    <w:rsid w:val="00631120"/>
    <w:rPr>
      <w:rFonts w:eastAsiaTheme="minorHAnsi"/>
      <w:lang w:val="en-CA"/>
    </w:rPr>
  </w:style>
  <w:style w:type="paragraph" w:customStyle="1" w:styleId="BD98DB2CCA584D13BFD633E1EDDCF61D3">
    <w:name w:val="BD98DB2CCA584D13BFD633E1EDDCF61D3"/>
    <w:rsid w:val="00631120"/>
    <w:rPr>
      <w:rFonts w:eastAsiaTheme="minorHAnsi"/>
      <w:lang w:val="en-CA"/>
    </w:rPr>
  </w:style>
  <w:style w:type="paragraph" w:customStyle="1" w:styleId="8BEF69A27C374EB3A9EB87F3A2C0ED903">
    <w:name w:val="8BEF69A27C374EB3A9EB87F3A2C0ED903"/>
    <w:rsid w:val="00631120"/>
    <w:rPr>
      <w:rFonts w:eastAsiaTheme="minorHAnsi"/>
      <w:lang w:val="en-CA"/>
    </w:rPr>
  </w:style>
  <w:style w:type="paragraph" w:customStyle="1" w:styleId="B3D2FCF923054127B92DA27C2A3CA04C3">
    <w:name w:val="B3D2FCF923054127B92DA27C2A3CA04C3"/>
    <w:rsid w:val="00631120"/>
    <w:rPr>
      <w:rFonts w:eastAsiaTheme="minorHAnsi"/>
      <w:lang w:val="en-CA"/>
    </w:rPr>
  </w:style>
  <w:style w:type="paragraph" w:customStyle="1" w:styleId="C69730F05F224B91AD061F16540C7CD43">
    <w:name w:val="C69730F05F224B91AD061F16540C7CD43"/>
    <w:rsid w:val="00631120"/>
    <w:rPr>
      <w:rFonts w:eastAsiaTheme="minorHAnsi"/>
      <w:lang w:val="en-CA"/>
    </w:rPr>
  </w:style>
  <w:style w:type="paragraph" w:customStyle="1" w:styleId="B11DA1D5AAFB4D51B051053FE05D82D63">
    <w:name w:val="B11DA1D5AAFB4D51B051053FE05D82D63"/>
    <w:rsid w:val="00631120"/>
    <w:rPr>
      <w:rFonts w:eastAsiaTheme="minorHAnsi"/>
      <w:lang w:val="en-CA"/>
    </w:rPr>
  </w:style>
  <w:style w:type="paragraph" w:customStyle="1" w:styleId="1BE8B6A6D7CD4690A6BFF8C9FB0FFD233">
    <w:name w:val="1BE8B6A6D7CD4690A6BFF8C9FB0FFD233"/>
    <w:rsid w:val="00631120"/>
    <w:rPr>
      <w:rFonts w:eastAsiaTheme="minorHAnsi"/>
      <w:lang w:val="en-CA"/>
    </w:rPr>
  </w:style>
  <w:style w:type="paragraph" w:customStyle="1" w:styleId="C04D8B53B74E4D62BC9347EEE4080B2C3">
    <w:name w:val="C04D8B53B74E4D62BC9347EEE4080B2C3"/>
    <w:rsid w:val="00631120"/>
    <w:rPr>
      <w:rFonts w:eastAsiaTheme="minorHAnsi"/>
      <w:lang w:val="en-CA"/>
    </w:rPr>
  </w:style>
  <w:style w:type="paragraph" w:customStyle="1" w:styleId="72E46EAB95484A6686D1D52D67C2B5053">
    <w:name w:val="72E46EAB95484A6686D1D52D67C2B5053"/>
    <w:rsid w:val="00631120"/>
    <w:rPr>
      <w:rFonts w:eastAsiaTheme="minorHAnsi"/>
      <w:lang w:val="en-CA"/>
    </w:rPr>
  </w:style>
  <w:style w:type="paragraph" w:customStyle="1" w:styleId="10C1B24364214ECC8B3E9A3497B960293">
    <w:name w:val="10C1B24364214ECC8B3E9A3497B960293"/>
    <w:rsid w:val="00631120"/>
    <w:rPr>
      <w:rFonts w:eastAsiaTheme="minorHAnsi"/>
      <w:lang w:val="en-CA"/>
    </w:rPr>
  </w:style>
  <w:style w:type="paragraph" w:customStyle="1" w:styleId="86F0B319C9984F568094A28EAA577E583">
    <w:name w:val="86F0B319C9984F568094A28EAA577E583"/>
    <w:rsid w:val="00631120"/>
    <w:rPr>
      <w:rFonts w:eastAsiaTheme="minorHAnsi"/>
      <w:lang w:val="en-CA"/>
    </w:rPr>
  </w:style>
  <w:style w:type="paragraph" w:customStyle="1" w:styleId="F140609CB74F43468EFCFA91203A92D83">
    <w:name w:val="F140609CB74F43468EFCFA91203A92D83"/>
    <w:rsid w:val="00631120"/>
    <w:rPr>
      <w:rFonts w:eastAsiaTheme="minorHAnsi"/>
      <w:lang w:val="en-CA"/>
    </w:rPr>
  </w:style>
  <w:style w:type="paragraph" w:customStyle="1" w:styleId="5BB711F39B14499D86B3067E526FBFDA3">
    <w:name w:val="5BB711F39B14499D86B3067E526FBFDA3"/>
    <w:rsid w:val="00631120"/>
    <w:rPr>
      <w:rFonts w:eastAsiaTheme="minorHAnsi"/>
      <w:lang w:val="en-CA"/>
    </w:rPr>
  </w:style>
  <w:style w:type="paragraph" w:customStyle="1" w:styleId="BDC375FA1B3F4E948F83D79F647D7B593">
    <w:name w:val="BDC375FA1B3F4E948F83D79F647D7B593"/>
    <w:rsid w:val="00631120"/>
    <w:rPr>
      <w:rFonts w:eastAsiaTheme="minorHAnsi"/>
      <w:lang w:val="en-CA"/>
    </w:rPr>
  </w:style>
  <w:style w:type="paragraph" w:customStyle="1" w:styleId="D70E42A61C6742029E25FCC4D73964083">
    <w:name w:val="D70E42A61C6742029E25FCC4D73964083"/>
    <w:rsid w:val="00631120"/>
    <w:rPr>
      <w:rFonts w:eastAsiaTheme="minorHAnsi"/>
      <w:lang w:val="en-CA"/>
    </w:rPr>
  </w:style>
  <w:style w:type="paragraph" w:customStyle="1" w:styleId="A339DC848F404D2486EF73682D208CE63">
    <w:name w:val="A339DC848F404D2486EF73682D208CE63"/>
    <w:rsid w:val="00631120"/>
    <w:rPr>
      <w:rFonts w:eastAsiaTheme="minorHAnsi"/>
      <w:lang w:val="en-CA"/>
    </w:rPr>
  </w:style>
  <w:style w:type="paragraph" w:customStyle="1" w:styleId="C034DDD97C7F4D3AA1184F97AD5305BD3">
    <w:name w:val="C034DDD97C7F4D3AA1184F97AD5305BD3"/>
    <w:rsid w:val="00631120"/>
    <w:rPr>
      <w:rFonts w:eastAsiaTheme="minorHAnsi"/>
      <w:lang w:val="en-CA"/>
    </w:rPr>
  </w:style>
  <w:style w:type="paragraph" w:customStyle="1" w:styleId="5EA033C5881F4D8BB04818F0668BFA563">
    <w:name w:val="5EA033C5881F4D8BB04818F0668BFA563"/>
    <w:rsid w:val="00631120"/>
    <w:rPr>
      <w:rFonts w:eastAsiaTheme="minorHAnsi"/>
      <w:lang w:val="en-CA"/>
    </w:rPr>
  </w:style>
  <w:style w:type="paragraph" w:customStyle="1" w:styleId="574DF5DB14144C2590F3FFBA9A2EA4063">
    <w:name w:val="574DF5DB14144C2590F3FFBA9A2EA4063"/>
    <w:rsid w:val="00631120"/>
    <w:rPr>
      <w:rFonts w:eastAsiaTheme="minorHAnsi"/>
      <w:lang w:val="en-CA"/>
    </w:rPr>
  </w:style>
  <w:style w:type="paragraph" w:customStyle="1" w:styleId="3EF4E61C6BA1409C9CAF94AC77060E3E3">
    <w:name w:val="3EF4E61C6BA1409C9CAF94AC77060E3E3"/>
    <w:rsid w:val="00631120"/>
    <w:rPr>
      <w:rFonts w:eastAsiaTheme="minorHAnsi"/>
      <w:lang w:val="en-CA"/>
    </w:rPr>
  </w:style>
  <w:style w:type="paragraph" w:customStyle="1" w:styleId="87229324B85C4349844D55C8483D9BCD3">
    <w:name w:val="87229324B85C4349844D55C8483D9BCD3"/>
    <w:rsid w:val="00631120"/>
    <w:rPr>
      <w:rFonts w:eastAsiaTheme="minorHAnsi"/>
      <w:lang w:val="en-CA"/>
    </w:rPr>
  </w:style>
  <w:style w:type="paragraph" w:customStyle="1" w:styleId="7E00855BB5F04C4281793849A1C122293">
    <w:name w:val="7E00855BB5F04C4281793849A1C122293"/>
    <w:rsid w:val="00631120"/>
    <w:rPr>
      <w:rFonts w:eastAsiaTheme="minorHAnsi"/>
      <w:lang w:val="en-CA"/>
    </w:rPr>
  </w:style>
  <w:style w:type="paragraph" w:customStyle="1" w:styleId="69B0823A40804A26A4427D79D672768C3">
    <w:name w:val="69B0823A40804A26A4427D79D672768C3"/>
    <w:rsid w:val="00631120"/>
    <w:rPr>
      <w:rFonts w:eastAsiaTheme="minorHAnsi"/>
      <w:lang w:val="en-CA"/>
    </w:rPr>
  </w:style>
  <w:style w:type="paragraph" w:customStyle="1" w:styleId="78ABE817DF64414194C01017CFD9F8F63">
    <w:name w:val="78ABE817DF64414194C01017CFD9F8F63"/>
    <w:rsid w:val="00631120"/>
    <w:rPr>
      <w:rFonts w:eastAsiaTheme="minorHAnsi"/>
      <w:lang w:val="en-CA"/>
    </w:rPr>
  </w:style>
  <w:style w:type="paragraph" w:customStyle="1" w:styleId="6CE100DF310B4DA9A2ACEEF5BE837F4E3">
    <w:name w:val="6CE100DF310B4DA9A2ACEEF5BE837F4E3"/>
    <w:rsid w:val="00631120"/>
    <w:rPr>
      <w:rFonts w:eastAsiaTheme="minorHAnsi"/>
      <w:lang w:val="en-CA"/>
    </w:rPr>
  </w:style>
  <w:style w:type="paragraph" w:customStyle="1" w:styleId="E5B628FFD00D4419BEADC4821BFDC72C3">
    <w:name w:val="E5B628FFD00D4419BEADC4821BFDC72C3"/>
    <w:rsid w:val="00631120"/>
    <w:rPr>
      <w:rFonts w:eastAsiaTheme="minorHAnsi"/>
      <w:lang w:val="en-CA"/>
    </w:rPr>
  </w:style>
  <w:style w:type="paragraph" w:customStyle="1" w:styleId="950FF8E8E09943C0A47FF235F2D8AA9D3">
    <w:name w:val="950FF8E8E09943C0A47FF235F2D8AA9D3"/>
    <w:rsid w:val="00631120"/>
    <w:rPr>
      <w:rFonts w:eastAsiaTheme="minorHAnsi"/>
      <w:lang w:val="en-CA"/>
    </w:rPr>
  </w:style>
  <w:style w:type="paragraph" w:customStyle="1" w:styleId="306D419FE95C4E72A4799D4F30AF7CF33">
    <w:name w:val="306D419FE95C4E72A4799D4F30AF7CF33"/>
    <w:rsid w:val="00631120"/>
    <w:rPr>
      <w:rFonts w:eastAsiaTheme="minorHAnsi"/>
      <w:lang w:val="en-CA"/>
    </w:rPr>
  </w:style>
  <w:style w:type="paragraph" w:customStyle="1" w:styleId="C8E4A1FC6D9B4C5B8B6913D3595D75523">
    <w:name w:val="C8E4A1FC6D9B4C5B8B6913D3595D75523"/>
    <w:rsid w:val="00631120"/>
    <w:rPr>
      <w:rFonts w:eastAsiaTheme="minorHAnsi"/>
      <w:lang w:val="en-CA"/>
    </w:rPr>
  </w:style>
  <w:style w:type="paragraph" w:customStyle="1" w:styleId="D5D26F23B66A4DC6981B4074CB2C50BB3">
    <w:name w:val="D5D26F23B66A4DC6981B4074CB2C50BB3"/>
    <w:rsid w:val="00631120"/>
    <w:rPr>
      <w:rFonts w:eastAsiaTheme="minorHAnsi"/>
      <w:lang w:val="en-CA"/>
    </w:rPr>
  </w:style>
  <w:style w:type="paragraph" w:customStyle="1" w:styleId="06FBF4EBDADC4FFA940D8B184626C0453">
    <w:name w:val="06FBF4EBDADC4FFA940D8B184626C0453"/>
    <w:rsid w:val="00631120"/>
    <w:rPr>
      <w:rFonts w:eastAsiaTheme="minorHAnsi"/>
      <w:lang w:val="en-CA"/>
    </w:rPr>
  </w:style>
  <w:style w:type="paragraph" w:customStyle="1" w:styleId="4701A37BDD2748519F3777292B99CBD13">
    <w:name w:val="4701A37BDD2748519F3777292B99CBD13"/>
    <w:rsid w:val="00631120"/>
    <w:rPr>
      <w:rFonts w:eastAsiaTheme="minorHAnsi"/>
      <w:lang w:val="en-CA"/>
    </w:rPr>
  </w:style>
  <w:style w:type="paragraph" w:customStyle="1" w:styleId="DEDEF48D48604B2C9E5BF966A7167ECE3">
    <w:name w:val="DEDEF48D48604B2C9E5BF966A7167ECE3"/>
    <w:rsid w:val="00631120"/>
    <w:rPr>
      <w:rFonts w:eastAsiaTheme="minorHAnsi"/>
      <w:lang w:val="en-CA"/>
    </w:rPr>
  </w:style>
  <w:style w:type="paragraph" w:customStyle="1" w:styleId="02B811904B224BE986E90D6CBA6F728C3">
    <w:name w:val="02B811904B224BE986E90D6CBA6F728C3"/>
    <w:rsid w:val="00631120"/>
    <w:rPr>
      <w:rFonts w:eastAsiaTheme="minorHAnsi"/>
      <w:lang w:val="en-CA"/>
    </w:rPr>
  </w:style>
  <w:style w:type="paragraph" w:customStyle="1" w:styleId="9DE2213429FD41D49DDA1DFA65B689FC3">
    <w:name w:val="9DE2213429FD41D49DDA1DFA65B689FC3"/>
    <w:rsid w:val="00631120"/>
    <w:rPr>
      <w:rFonts w:eastAsiaTheme="minorHAnsi"/>
      <w:lang w:val="en-CA"/>
    </w:rPr>
  </w:style>
  <w:style w:type="paragraph" w:customStyle="1" w:styleId="8143CA272BDC4FBBB401CA21D732B9303">
    <w:name w:val="8143CA272BDC4FBBB401CA21D732B9303"/>
    <w:rsid w:val="00631120"/>
    <w:rPr>
      <w:rFonts w:eastAsiaTheme="minorHAnsi"/>
      <w:lang w:val="en-CA"/>
    </w:rPr>
  </w:style>
  <w:style w:type="paragraph" w:customStyle="1" w:styleId="365221E05E354A62B2CF356C0D7779073">
    <w:name w:val="365221E05E354A62B2CF356C0D7779073"/>
    <w:rsid w:val="00631120"/>
    <w:rPr>
      <w:rFonts w:eastAsiaTheme="minorHAnsi"/>
      <w:lang w:val="en-CA"/>
    </w:rPr>
  </w:style>
  <w:style w:type="paragraph" w:customStyle="1" w:styleId="DE50AB83A59647D088278912777978D53">
    <w:name w:val="DE50AB83A59647D088278912777978D53"/>
    <w:rsid w:val="00631120"/>
    <w:rPr>
      <w:rFonts w:eastAsiaTheme="minorHAnsi"/>
      <w:lang w:val="en-CA"/>
    </w:rPr>
  </w:style>
  <w:style w:type="paragraph" w:customStyle="1" w:styleId="A05EAC8C2E7F4CD4B06629ADCE2CED623">
    <w:name w:val="A05EAC8C2E7F4CD4B06629ADCE2CED623"/>
    <w:rsid w:val="00631120"/>
    <w:rPr>
      <w:rFonts w:eastAsiaTheme="minorHAnsi"/>
      <w:lang w:val="en-CA"/>
    </w:rPr>
  </w:style>
  <w:style w:type="paragraph" w:customStyle="1" w:styleId="A06953059A47493D88FD1C2F1DA4A5223">
    <w:name w:val="A06953059A47493D88FD1C2F1DA4A5223"/>
    <w:rsid w:val="00631120"/>
    <w:rPr>
      <w:rFonts w:eastAsiaTheme="minorHAnsi"/>
      <w:lang w:val="en-CA"/>
    </w:rPr>
  </w:style>
  <w:style w:type="paragraph" w:customStyle="1" w:styleId="B2301258403D4FFFAEE3286D0A12A7093">
    <w:name w:val="B2301258403D4FFFAEE3286D0A12A7093"/>
    <w:rsid w:val="00631120"/>
    <w:rPr>
      <w:rFonts w:eastAsiaTheme="minorHAnsi"/>
      <w:lang w:val="en-CA"/>
    </w:rPr>
  </w:style>
  <w:style w:type="paragraph" w:customStyle="1" w:styleId="D6948A907D2744AA805D6C0D02C334E53">
    <w:name w:val="D6948A907D2744AA805D6C0D02C334E53"/>
    <w:rsid w:val="00631120"/>
    <w:rPr>
      <w:rFonts w:eastAsiaTheme="minorHAnsi"/>
      <w:lang w:val="en-CA"/>
    </w:rPr>
  </w:style>
  <w:style w:type="paragraph" w:customStyle="1" w:styleId="19588B491D284FDC971FFCB5D1F4D4733">
    <w:name w:val="19588B491D284FDC971FFCB5D1F4D4733"/>
    <w:rsid w:val="00631120"/>
    <w:rPr>
      <w:rFonts w:eastAsiaTheme="minorHAnsi"/>
      <w:lang w:val="en-CA"/>
    </w:rPr>
  </w:style>
  <w:style w:type="paragraph" w:customStyle="1" w:styleId="66DECB11BF6540308AEF9BDB688DDB223">
    <w:name w:val="66DECB11BF6540308AEF9BDB688DDB223"/>
    <w:rsid w:val="00631120"/>
    <w:rPr>
      <w:rFonts w:eastAsiaTheme="minorHAnsi"/>
      <w:lang w:val="en-CA"/>
    </w:rPr>
  </w:style>
  <w:style w:type="paragraph" w:customStyle="1" w:styleId="7A44C8CCF8344419924F0DAFE9BEF4633">
    <w:name w:val="7A44C8CCF8344419924F0DAFE9BEF4633"/>
    <w:rsid w:val="00631120"/>
    <w:rPr>
      <w:rFonts w:eastAsiaTheme="minorHAnsi"/>
      <w:lang w:val="en-CA"/>
    </w:rPr>
  </w:style>
  <w:style w:type="paragraph" w:customStyle="1" w:styleId="33935985C9B84F578D1C7678FBD2F7303">
    <w:name w:val="33935985C9B84F578D1C7678FBD2F7303"/>
    <w:rsid w:val="00631120"/>
    <w:rPr>
      <w:rFonts w:eastAsiaTheme="minorHAnsi"/>
      <w:lang w:val="en-CA"/>
    </w:rPr>
  </w:style>
  <w:style w:type="paragraph" w:customStyle="1" w:styleId="0F91ED5EA37C4CE689D44F3679FEABEC3">
    <w:name w:val="0F91ED5EA37C4CE689D44F3679FEABEC3"/>
    <w:rsid w:val="00631120"/>
    <w:rPr>
      <w:rFonts w:eastAsiaTheme="minorHAnsi"/>
      <w:lang w:val="en-CA"/>
    </w:rPr>
  </w:style>
  <w:style w:type="paragraph" w:customStyle="1" w:styleId="59ED06B03C774F2C8B6CE2E9E85D12C93">
    <w:name w:val="59ED06B03C774F2C8B6CE2E9E85D12C93"/>
    <w:rsid w:val="00631120"/>
    <w:rPr>
      <w:rFonts w:eastAsiaTheme="minorHAnsi"/>
      <w:lang w:val="en-CA"/>
    </w:rPr>
  </w:style>
  <w:style w:type="paragraph" w:customStyle="1" w:styleId="A3CEC663A3614EF183BC39519CBE27F23">
    <w:name w:val="A3CEC663A3614EF183BC39519CBE27F23"/>
    <w:rsid w:val="00631120"/>
    <w:rPr>
      <w:rFonts w:eastAsiaTheme="minorHAnsi"/>
      <w:lang w:val="en-CA"/>
    </w:rPr>
  </w:style>
  <w:style w:type="paragraph" w:customStyle="1" w:styleId="87328EC7FBD442649675A2B46099658F3">
    <w:name w:val="87328EC7FBD442649675A2B46099658F3"/>
    <w:rsid w:val="00631120"/>
    <w:rPr>
      <w:rFonts w:eastAsiaTheme="minorHAnsi"/>
      <w:lang w:val="en-CA"/>
    </w:rPr>
  </w:style>
  <w:style w:type="paragraph" w:customStyle="1" w:styleId="55C0DEDA26FE4EDF8EB613BC23E59BCD3">
    <w:name w:val="55C0DEDA26FE4EDF8EB613BC23E59BCD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3">
    <w:name w:val="90939A2AEC9749EEA1631E1EAE4CDA343"/>
    <w:rsid w:val="00631120"/>
    <w:rPr>
      <w:rFonts w:eastAsiaTheme="minorHAnsi"/>
      <w:lang w:val="en-CA"/>
    </w:rPr>
  </w:style>
  <w:style w:type="paragraph" w:customStyle="1" w:styleId="7CBC2C85E9A943F9B900EF36AA73C5533">
    <w:name w:val="7CBC2C85E9A943F9B900EF36AA73C5533"/>
    <w:rsid w:val="00631120"/>
    <w:rPr>
      <w:rFonts w:eastAsiaTheme="minorHAnsi"/>
      <w:lang w:val="en-CA"/>
    </w:rPr>
  </w:style>
  <w:style w:type="paragraph" w:customStyle="1" w:styleId="8A6E32233986492E8B34C6D60582D2423">
    <w:name w:val="8A6E32233986492E8B34C6D60582D2423"/>
    <w:rsid w:val="00631120"/>
    <w:rPr>
      <w:rFonts w:eastAsiaTheme="minorHAnsi"/>
      <w:lang w:val="en-CA"/>
    </w:rPr>
  </w:style>
  <w:style w:type="paragraph" w:customStyle="1" w:styleId="93B38AAAF4E3449982DD2008FD4356ED3">
    <w:name w:val="93B38AAAF4E3449982DD2008FD4356ED3"/>
    <w:rsid w:val="00631120"/>
    <w:rPr>
      <w:rFonts w:eastAsiaTheme="minorHAnsi"/>
      <w:lang w:val="en-CA"/>
    </w:rPr>
  </w:style>
  <w:style w:type="paragraph" w:customStyle="1" w:styleId="FF78D69943BF41DBAA12EED12E5DDA8F3">
    <w:name w:val="FF78D69943BF41DBAA12EED12E5DDA8F3"/>
    <w:rsid w:val="00631120"/>
    <w:rPr>
      <w:rFonts w:eastAsiaTheme="minorHAnsi"/>
      <w:lang w:val="en-CA"/>
    </w:rPr>
  </w:style>
  <w:style w:type="paragraph" w:customStyle="1" w:styleId="EC9542E1E6B44E3AB9F85793F48FA4A53">
    <w:name w:val="EC9542E1E6B44E3AB9F85793F48FA4A53"/>
    <w:rsid w:val="00631120"/>
    <w:rPr>
      <w:rFonts w:eastAsiaTheme="minorHAnsi"/>
      <w:lang w:val="en-CA"/>
    </w:rPr>
  </w:style>
  <w:style w:type="paragraph" w:customStyle="1" w:styleId="95C93A3B6C4D49798004E34F75D4032F3">
    <w:name w:val="95C93A3B6C4D49798004E34F75D4032F3"/>
    <w:rsid w:val="00631120"/>
    <w:pPr>
      <w:tabs>
        <w:tab w:val="center" w:pos="4680"/>
        <w:tab w:val="right" w:pos="9360"/>
      </w:tabs>
      <w:spacing w:after="0" w:line="240" w:lineRule="auto"/>
    </w:pPr>
    <w:rPr>
      <w:rFonts w:eastAsiaTheme="minorHAnsi"/>
      <w:lang w:val="en-CA"/>
    </w:rPr>
  </w:style>
  <w:style w:type="paragraph" w:customStyle="1" w:styleId="766A09F8479C4E6EB49225C73D0ABE1B3">
    <w:name w:val="766A09F8479C4E6EB49225C73D0ABE1B3"/>
    <w:rsid w:val="00631120"/>
    <w:pPr>
      <w:tabs>
        <w:tab w:val="center" w:pos="4680"/>
        <w:tab w:val="right" w:pos="9360"/>
      </w:tabs>
      <w:spacing w:after="0" w:line="240" w:lineRule="auto"/>
    </w:pPr>
    <w:rPr>
      <w:rFonts w:eastAsiaTheme="minorHAnsi"/>
      <w:lang w:val="en-CA"/>
    </w:rPr>
  </w:style>
  <w:style w:type="paragraph" w:customStyle="1" w:styleId="76257C6F9F8542C4B92A6FB08C43046F3">
    <w:name w:val="76257C6F9F8542C4B92A6FB08C43046F3"/>
    <w:rsid w:val="00631120"/>
    <w:rPr>
      <w:rFonts w:eastAsiaTheme="minorHAnsi"/>
      <w:lang w:val="en-CA"/>
    </w:rPr>
  </w:style>
  <w:style w:type="paragraph" w:customStyle="1" w:styleId="F1B8161EF5414581A60DAD715B6BBF5B3">
    <w:name w:val="F1B8161EF5414581A60DAD715B6BBF5B3"/>
    <w:rsid w:val="00631120"/>
    <w:rPr>
      <w:rFonts w:eastAsiaTheme="minorHAnsi"/>
      <w:lang w:val="en-CA"/>
    </w:rPr>
  </w:style>
  <w:style w:type="paragraph" w:customStyle="1" w:styleId="B52FB02E8EF0413895F7B0D65D6C7B663">
    <w:name w:val="B52FB02E8EF0413895F7B0D65D6C7B663"/>
    <w:rsid w:val="00631120"/>
    <w:rPr>
      <w:rFonts w:eastAsiaTheme="minorHAnsi"/>
      <w:lang w:val="en-CA"/>
    </w:rPr>
  </w:style>
  <w:style w:type="paragraph" w:customStyle="1" w:styleId="80201B89B77348A98FF1AF503974167A2">
    <w:name w:val="80201B89B77348A98FF1AF503974167A2"/>
    <w:rsid w:val="00631120"/>
    <w:rPr>
      <w:rFonts w:eastAsiaTheme="minorHAnsi"/>
      <w:lang w:val="en-CA"/>
    </w:rPr>
  </w:style>
  <w:style w:type="paragraph" w:customStyle="1" w:styleId="AE9D3519C35147549B87B2F51A6CB9215">
    <w:name w:val="AE9D3519C35147549B87B2F51A6CB9215"/>
    <w:rsid w:val="00631120"/>
    <w:rPr>
      <w:rFonts w:eastAsiaTheme="minorHAnsi"/>
      <w:lang w:val="en-CA"/>
    </w:rPr>
  </w:style>
  <w:style w:type="paragraph" w:customStyle="1" w:styleId="1C06D931CD9C4A6294147AB00792604323">
    <w:name w:val="1C06D931CD9C4A6294147AB00792604323"/>
    <w:rsid w:val="00631120"/>
    <w:rPr>
      <w:rFonts w:eastAsiaTheme="minorHAnsi"/>
      <w:lang w:val="en-CA"/>
    </w:rPr>
  </w:style>
  <w:style w:type="paragraph" w:customStyle="1" w:styleId="44D24D8AF99040608917D32FF1EAB0465">
    <w:name w:val="44D24D8AF99040608917D32FF1EAB0465"/>
    <w:rsid w:val="00631120"/>
    <w:rPr>
      <w:rFonts w:eastAsiaTheme="minorHAnsi"/>
      <w:lang w:val="en-CA"/>
    </w:rPr>
  </w:style>
  <w:style w:type="paragraph" w:customStyle="1" w:styleId="59771DDD32504E399BBFB4E660E26CD05">
    <w:name w:val="59771DDD32504E399BBFB4E660E26CD05"/>
    <w:rsid w:val="00631120"/>
    <w:rPr>
      <w:rFonts w:eastAsiaTheme="minorHAnsi"/>
      <w:lang w:val="en-CA"/>
    </w:rPr>
  </w:style>
  <w:style w:type="paragraph" w:customStyle="1" w:styleId="019B4A0C9A754EAE93FBE231DFA3BCDA5">
    <w:name w:val="019B4A0C9A754EAE93FBE231DFA3BCDA5"/>
    <w:rsid w:val="00631120"/>
    <w:rPr>
      <w:rFonts w:eastAsiaTheme="minorHAnsi"/>
      <w:lang w:val="en-CA"/>
    </w:rPr>
  </w:style>
  <w:style w:type="paragraph" w:customStyle="1" w:styleId="F8CA376646AC4085A836CAC4E73851C35">
    <w:name w:val="F8CA376646AC4085A836CAC4E73851C35"/>
    <w:rsid w:val="00631120"/>
    <w:rPr>
      <w:rFonts w:eastAsiaTheme="minorHAnsi"/>
      <w:lang w:val="en-CA"/>
    </w:rPr>
  </w:style>
  <w:style w:type="paragraph" w:customStyle="1" w:styleId="2615DF263DE04365899A6CC7B2B0C1CF23">
    <w:name w:val="2615DF263DE04365899A6CC7B2B0C1CF23"/>
    <w:rsid w:val="00631120"/>
    <w:rPr>
      <w:rFonts w:eastAsiaTheme="minorHAnsi"/>
      <w:lang w:val="en-CA"/>
    </w:rPr>
  </w:style>
  <w:style w:type="paragraph" w:customStyle="1" w:styleId="39C5A4068A9D409C84C003E79E6255665">
    <w:name w:val="39C5A4068A9D409C84C003E79E6255665"/>
    <w:rsid w:val="00631120"/>
    <w:rPr>
      <w:rFonts w:eastAsiaTheme="minorHAnsi"/>
      <w:lang w:val="en-CA"/>
    </w:rPr>
  </w:style>
  <w:style w:type="paragraph" w:customStyle="1" w:styleId="901E0D68D00D4A718C7C937103EF55F85">
    <w:name w:val="901E0D68D00D4A718C7C937103EF55F85"/>
    <w:rsid w:val="00631120"/>
    <w:rPr>
      <w:rFonts w:eastAsiaTheme="minorHAnsi"/>
      <w:lang w:val="en-CA"/>
    </w:rPr>
  </w:style>
  <w:style w:type="paragraph" w:customStyle="1" w:styleId="CF9245D8A7A94272BB6D85950710CC645">
    <w:name w:val="CF9245D8A7A94272BB6D85950710CC645"/>
    <w:rsid w:val="00631120"/>
    <w:rPr>
      <w:rFonts w:eastAsiaTheme="minorHAnsi"/>
      <w:lang w:val="en-CA"/>
    </w:rPr>
  </w:style>
  <w:style w:type="paragraph" w:customStyle="1" w:styleId="4C814A0056EC49948D526AE20B8CDF6323">
    <w:name w:val="4C814A0056EC49948D526AE20B8CDF6323"/>
    <w:rsid w:val="00631120"/>
    <w:rPr>
      <w:rFonts w:eastAsiaTheme="minorHAnsi"/>
      <w:lang w:val="en-CA"/>
    </w:rPr>
  </w:style>
  <w:style w:type="paragraph" w:customStyle="1" w:styleId="8B0D0953BBCA425F8A30D9A97565A36A23">
    <w:name w:val="8B0D0953BBCA425F8A30D9A97565A36A23"/>
    <w:rsid w:val="00631120"/>
    <w:rPr>
      <w:rFonts w:eastAsiaTheme="minorHAnsi"/>
      <w:lang w:val="en-CA"/>
    </w:rPr>
  </w:style>
  <w:style w:type="paragraph" w:customStyle="1" w:styleId="59C91F441FC04A08ABBADF6E56AE923423">
    <w:name w:val="59C91F441FC04A08ABBADF6E56AE923423"/>
    <w:rsid w:val="00631120"/>
    <w:rPr>
      <w:rFonts w:eastAsiaTheme="minorHAnsi"/>
      <w:lang w:val="en-CA"/>
    </w:rPr>
  </w:style>
  <w:style w:type="paragraph" w:customStyle="1" w:styleId="E3409E04BBCE4E71AF650FBFFDD9710B23">
    <w:name w:val="E3409E04BBCE4E71AF650FBFFDD9710B23"/>
    <w:rsid w:val="00631120"/>
    <w:rPr>
      <w:rFonts w:eastAsiaTheme="minorHAnsi"/>
      <w:lang w:val="en-CA"/>
    </w:rPr>
  </w:style>
  <w:style w:type="paragraph" w:customStyle="1" w:styleId="7C1F2066638B40C788A80C3C30A880A023">
    <w:name w:val="7C1F2066638B40C788A80C3C30A880A023"/>
    <w:rsid w:val="00631120"/>
    <w:rPr>
      <w:rFonts w:eastAsiaTheme="minorHAnsi"/>
      <w:lang w:val="en-CA"/>
    </w:rPr>
  </w:style>
  <w:style w:type="paragraph" w:customStyle="1" w:styleId="AB90E5C71B8C45F5B312FA53F00F384223">
    <w:name w:val="AB90E5C71B8C45F5B312FA53F00F384223"/>
    <w:rsid w:val="00631120"/>
    <w:rPr>
      <w:rFonts w:eastAsiaTheme="minorHAnsi"/>
      <w:lang w:val="en-CA"/>
    </w:rPr>
  </w:style>
  <w:style w:type="paragraph" w:customStyle="1" w:styleId="1693DD0030F94C2B9D8DF4441707EA0323">
    <w:name w:val="1693DD0030F94C2B9D8DF4441707EA0323"/>
    <w:rsid w:val="00631120"/>
    <w:rPr>
      <w:rFonts w:eastAsiaTheme="minorHAnsi"/>
      <w:lang w:val="en-CA"/>
    </w:rPr>
  </w:style>
  <w:style w:type="paragraph" w:customStyle="1" w:styleId="BD251D1576274B5A8B4B88D49DC8FF1423">
    <w:name w:val="BD251D1576274B5A8B4B88D49DC8FF1423"/>
    <w:rsid w:val="00631120"/>
    <w:rPr>
      <w:rFonts w:eastAsiaTheme="minorHAnsi"/>
      <w:lang w:val="en-CA"/>
    </w:rPr>
  </w:style>
  <w:style w:type="paragraph" w:customStyle="1" w:styleId="CECDBD652B334617A9D6305F612D849822">
    <w:name w:val="CECDBD652B334617A9D6305F612D849822"/>
    <w:rsid w:val="00631120"/>
    <w:rPr>
      <w:rFonts w:eastAsiaTheme="minorHAnsi"/>
      <w:lang w:val="en-CA"/>
    </w:rPr>
  </w:style>
  <w:style w:type="paragraph" w:customStyle="1" w:styleId="9CB4FA5E70964FEA80B81A84EE706C7E23">
    <w:name w:val="9CB4FA5E70964FEA80B81A84EE706C7E23"/>
    <w:rsid w:val="00631120"/>
    <w:rPr>
      <w:rFonts w:eastAsiaTheme="minorHAnsi"/>
      <w:lang w:val="en-CA"/>
    </w:rPr>
  </w:style>
  <w:style w:type="paragraph" w:customStyle="1" w:styleId="D856A9FB83AE4A8BB344B246CA80378422">
    <w:name w:val="D856A9FB83AE4A8BB344B246CA80378422"/>
    <w:rsid w:val="00631120"/>
    <w:rPr>
      <w:rFonts w:eastAsiaTheme="minorHAnsi"/>
      <w:lang w:val="en-CA"/>
    </w:rPr>
  </w:style>
  <w:style w:type="paragraph" w:customStyle="1" w:styleId="37C06AE39456428BB796CC57594B8EB223">
    <w:name w:val="37C06AE39456428BB796CC57594B8EB223"/>
    <w:rsid w:val="00631120"/>
    <w:rPr>
      <w:rFonts w:eastAsiaTheme="minorHAnsi"/>
      <w:lang w:val="en-CA"/>
    </w:rPr>
  </w:style>
  <w:style w:type="paragraph" w:customStyle="1" w:styleId="BA3E6CBE7C24417E86E01905799C253C23">
    <w:name w:val="BA3E6CBE7C24417E86E01905799C253C23"/>
    <w:rsid w:val="00631120"/>
    <w:rPr>
      <w:rFonts w:eastAsiaTheme="minorHAnsi"/>
      <w:lang w:val="en-CA"/>
    </w:rPr>
  </w:style>
  <w:style w:type="paragraph" w:customStyle="1" w:styleId="7DE7A70DB4EB4AE8B67B7BA9093ECCDC23">
    <w:name w:val="7DE7A70DB4EB4AE8B67B7BA9093ECCDC23"/>
    <w:rsid w:val="00631120"/>
    <w:rPr>
      <w:rFonts w:eastAsiaTheme="minorHAnsi"/>
      <w:lang w:val="en-CA"/>
    </w:rPr>
  </w:style>
  <w:style w:type="paragraph" w:customStyle="1" w:styleId="2F792CFE34554BDB974558414E70EADE23">
    <w:name w:val="2F792CFE34554BDB974558414E70EADE23"/>
    <w:rsid w:val="00631120"/>
    <w:rPr>
      <w:rFonts w:eastAsiaTheme="minorHAnsi"/>
      <w:lang w:val="en-CA"/>
    </w:rPr>
  </w:style>
  <w:style w:type="paragraph" w:customStyle="1" w:styleId="390ED72FCDE9421688B6983A8E25B3C023">
    <w:name w:val="390ED72FCDE9421688B6983A8E25B3C023"/>
    <w:rsid w:val="00631120"/>
    <w:rPr>
      <w:rFonts w:eastAsiaTheme="minorHAnsi"/>
      <w:lang w:val="en-CA"/>
    </w:rPr>
  </w:style>
  <w:style w:type="paragraph" w:customStyle="1" w:styleId="9A3759AE789A4C67BF180F4B7B3848BB16">
    <w:name w:val="9A3759AE789A4C67BF180F4B7B3848BB16"/>
    <w:rsid w:val="00631120"/>
    <w:rPr>
      <w:rFonts w:eastAsiaTheme="minorHAnsi"/>
      <w:lang w:val="en-CA"/>
    </w:rPr>
  </w:style>
  <w:style w:type="paragraph" w:customStyle="1" w:styleId="31ACB9703843497087CA0DA7C4F7597020">
    <w:name w:val="31ACB9703843497087CA0DA7C4F7597020"/>
    <w:rsid w:val="00631120"/>
    <w:rPr>
      <w:rFonts w:eastAsiaTheme="minorHAnsi"/>
      <w:lang w:val="en-CA"/>
    </w:rPr>
  </w:style>
  <w:style w:type="paragraph" w:customStyle="1" w:styleId="DEF181A061FC4830A9EC27D19123A41D20">
    <w:name w:val="DEF181A061FC4830A9EC27D19123A41D20"/>
    <w:rsid w:val="00631120"/>
    <w:rPr>
      <w:rFonts w:eastAsiaTheme="minorHAnsi"/>
      <w:lang w:val="en-CA"/>
    </w:rPr>
  </w:style>
  <w:style w:type="paragraph" w:customStyle="1" w:styleId="54D4DA4BC7104768A216C75FF9FBE64E20">
    <w:name w:val="54D4DA4BC7104768A216C75FF9FBE64E20"/>
    <w:rsid w:val="00631120"/>
    <w:rPr>
      <w:rFonts w:eastAsiaTheme="minorHAnsi"/>
      <w:lang w:val="en-CA"/>
    </w:rPr>
  </w:style>
  <w:style w:type="paragraph" w:customStyle="1" w:styleId="91500B058E7E4D908DEA920377D9746A20">
    <w:name w:val="91500B058E7E4D908DEA920377D9746A20"/>
    <w:rsid w:val="00631120"/>
    <w:rPr>
      <w:rFonts w:eastAsiaTheme="minorHAnsi"/>
      <w:lang w:val="en-CA"/>
    </w:rPr>
  </w:style>
  <w:style w:type="paragraph" w:customStyle="1" w:styleId="17BF32916891410593E3B645A0DC20BE20">
    <w:name w:val="17BF32916891410593E3B645A0DC20BE20"/>
    <w:rsid w:val="00631120"/>
    <w:rPr>
      <w:rFonts w:eastAsiaTheme="minorHAnsi"/>
      <w:lang w:val="en-CA"/>
    </w:rPr>
  </w:style>
  <w:style w:type="paragraph" w:customStyle="1" w:styleId="B3B5E841666D4D43B396BDC668D9EA3820">
    <w:name w:val="B3B5E841666D4D43B396BDC668D9EA3820"/>
    <w:rsid w:val="00631120"/>
    <w:rPr>
      <w:rFonts w:eastAsiaTheme="minorHAnsi"/>
      <w:lang w:val="en-CA"/>
    </w:rPr>
  </w:style>
  <w:style w:type="paragraph" w:customStyle="1" w:styleId="3E32AF67F14249D9ADF2C49EBD50520C20">
    <w:name w:val="3E32AF67F14249D9ADF2C49EBD50520C20"/>
    <w:rsid w:val="00631120"/>
    <w:rPr>
      <w:rFonts w:eastAsiaTheme="minorHAnsi"/>
      <w:lang w:val="en-CA"/>
    </w:rPr>
  </w:style>
  <w:style w:type="paragraph" w:customStyle="1" w:styleId="6382C5368A4D44D79D8164D82C22242120">
    <w:name w:val="6382C5368A4D44D79D8164D82C22242120"/>
    <w:rsid w:val="00631120"/>
    <w:rPr>
      <w:rFonts w:eastAsiaTheme="minorHAnsi"/>
      <w:lang w:val="en-CA"/>
    </w:rPr>
  </w:style>
  <w:style w:type="paragraph" w:customStyle="1" w:styleId="4FB5466C11D7417E9CE6CC461F2DA36320">
    <w:name w:val="4FB5466C11D7417E9CE6CC461F2DA36320"/>
    <w:rsid w:val="00631120"/>
    <w:rPr>
      <w:rFonts w:eastAsiaTheme="minorHAnsi"/>
      <w:lang w:val="en-CA"/>
    </w:rPr>
  </w:style>
  <w:style w:type="paragraph" w:customStyle="1" w:styleId="97B4238B1C5546C2A85E22B43AED112220">
    <w:name w:val="97B4238B1C5546C2A85E22B43AED112220"/>
    <w:rsid w:val="00631120"/>
    <w:rPr>
      <w:rFonts w:eastAsiaTheme="minorHAnsi"/>
      <w:lang w:val="en-CA"/>
    </w:rPr>
  </w:style>
  <w:style w:type="paragraph" w:customStyle="1" w:styleId="8EC5A938C59349B9A466F5E166646BBB20">
    <w:name w:val="8EC5A938C59349B9A466F5E166646BBB20"/>
    <w:rsid w:val="00631120"/>
    <w:rPr>
      <w:rFonts w:eastAsiaTheme="minorHAnsi"/>
      <w:lang w:val="en-CA"/>
    </w:rPr>
  </w:style>
  <w:style w:type="paragraph" w:customStyle="1" w:styleId="794D2DA8A7CA4CF28C3D811FA4DC946820">
    <w:name w:val="794D2DA8A7CA4CF28C3D811FA4DC946820"/>
    <w:rsid w:val="00631120"/>
    <w:rPr>
      <w:rFonts w:eastAsiaTheme="minorHAnsi"/>
      <w:lang w:val="en-CA"/>
    </w:rPr>
  </w:style>
  <w:style w:type="paragraph" w:customStyle="1" w:styleId="3892781BB17E4F66982BAD963097441920">
    <w:name w:val="3892781BB17E4F66982BAD963097441920"/>
    <w:rsid w:val="00631120"/>
    <w:rPr>
      <w:rFonts w:eastAsiaTheme="minorHAnsi"/>
      <w:lang w:val="en-CA"/>
    </w:rPr>
  </w:style>
  <w:style w:type="paragraph" w:customStyle="1" w:styleId="7BDFD81A918C4D68A6B78CF2D5B88D4920">
    <w:name w:val="7BDFD81A918C4D68A6B78CF2D5B88D4920"/>
    <w:rsid w:val="00631120"/>
    <w:rPr>
      <w:rFonts w:eastAsiaTheme="minorHAnsi"/>
      <w:lang w:val="en-CA"/>
    </w:rPr>
  </w:style>
  <w:style w:type="paragraph" w:customStyle="1" w:styleId="814E91FA8A0647E3B4C04314F087510E20">
    <w:name w:val="814E91FA8A0647E3B4C04314F087510E20"/>
    <w:rsid w:val="00631120"/>
    <w:rPr>
      <w:rFonts w:eastAsiaTheme="minorHAnsi"/>
      <w:lang w:val="en-CA"/>
    </w:rPr>
  </w:style>
  <w:style w:type="paragraph" w:customStyle="1" w:styleId="1ECDC5C74CC941448E6D6BF88B9A224E20">
    <w:name w:val="1ECDC5C74CC941448E6D6BF88B9A224E20"/>
    <w:rsid w:val="00631120"/>
    <w:rPr>
      <w:rFonts w:eastAsiaTheme="minorHAnsi"/>
      <w:lang w:val="en-CA"/>
    </w:rPr>
  </w:style>
  <w:style w:type="paragraph" w:customStyle="1" w:styleId="BE98BD7D491A4294AA6942A531D7588920">
    <w:name w:val="BE98BD7D491A4294AA6942A531D7588920"/>
    <w:rsid w:val="00631120"/>
    <w:rPr>
      <w:rFonts w:eastAsiaTheme="minorHAnsi"/>
      <w:lang w:val="en-CA"/>
    </w:rPr>
  </w:style>
  <w:style w:type="paragraph" w:customStyle="1" w:styleId="870BB36342A440AE90FCE8A295594E7720">
    <w:name w:val="870BB36342A440AE90FCE8A295594E7720"/>
    <w:rsid w:val="00631120"/>
    <w:rPr>
      <w:rFonts w:eastAsiaTheme="minorHAnsi"/>
      <w:lang w:val="en-CA"/>
    </w:rPr>
  </w:style>
  <w:style w:type="paragraph" w:customStyle="1" w:styleId="30DAA74D62EE4586B0B9F78FFA05C1DA20">
    <w:name w:val="30DAA74D62EE4586B0B9F78FFA05C1DA20"/>
    <w:rsid w:val="00631120"/>
    <w:rPr>
      <w:rFonts w:eastAsiaTheme="minorHAnsi"/>
      <w:lang w:val="en-CA"/>
    </w:rPr>
  </w:style>
  <w:style w:type="paragraph" w:customStyle="1" w:styleId="585E6A815202452A9A966B4F5994BBF720">
    <w:name w:val="585E6A815202452A9A966B4F5994BBF720"/>
    <w:rsid w:val="00631120"/>
    <w:rPr>
      <w:rFonts w:eastAsiaTheme="minorHAnsi"/>
      <w:lang w:val="en-CA"/>
    </w:rPr>
  </w:style>
  <w:style w:type="paragraph" w:customStyle="1" w:styleId="D076E2CBC2304CFCB50861D7723537EB20">
    <w:name w:val="D076E2CBC2304CFCB50861D7723537EB20"/>
    <w:rsid w:val="00631120"/>
    <w:rPr>
      <w:rFonts w:eastAsiaTheme="minorHAnsi"/>
      <w:lang w:val="en-CA"/>
    </w:rPr>
  </w:style>
  <w:style w:type="paragraph" w:customStyle="1" w:styleId="FF1C69225DE648D884DA2CAB1CC2E0F020">
    <w:name w:val="FF1C69225DE648D884DA2CAB1CC2E0F020"/>
    <w:rsid w:val="00631120"/>
    <w:rPr>
      <w:rFonts w:eastAsiaTheme="minorHAnsi"/>
      <w:lang w:val="en-CA"/>
    </w:rPr>
  </w:style>
  <w:style w:type="paragraph" w:customStyle="1" w:styleId="2058A08E140A40C7BA5AA4219CB56BFE20">
    <w:name w:val="2058A08E140A40C7BA5AA4219CB56BFE20"/>
    <w:rsid w:val="00631120"/>
    <w:rPr>
      <w:rFonts w:eastAsiaTheme="minorHAnsi"/>
      <w:lang w:val="en-CA"/>
    </w:rPr>
  </w:style>
  <w:style w:type="paragraph" w:customStyle="1" w:styleId="37991AE82880424F93676FE7556B22D020">
    <w:name w:val="37991AE82880424F93676FE7556B22D020"/>
    <w:rsid w:val="00631120"/>
    <w:rPr>
      <w:rFonts w:eastAsiaTheme="minorHAnsi"/>
      <w:lang w:val="en-CA"/>
    </w:rPr>
  </w:style>
  <w:style w:type="paragraph" w:customStyle="1" w:styleId="500672583215446EBE18A7AAE6ED34BD20">
    <w:name w:val="500672583215446EBE18A7AAE6ED34BD20"/>
    <w:rsid w:val="00631120"/>
    <w:rPr>
      <w:rFonts w:eastAsiaTheme="minorHAnsi"/>
      <w:lang w:val="en-CA"/>
    </w:rPr>
  </w:style>
  <w:style w:type="paragraph" w:customStyle="1" w:styleId="01297819A3D447D9BBD00FA06159D3C518">
    <w:name w:val="01297819A3D447D9BBD00FA06159D3C518"/>
    <w:rsid w:val="00631120"/>
    <w:rPr>
      <w:rFonts w:eastAsiaTheme="minorHAnsi"/>
      <w:lang w:val="en-CA"/>
    </w:rPr>
  </w:style>
  <w:style w:type="paragraph" w:customStyle="1" w:styleId="3FC2CDA2C8504478AA3C9519EFDE129617">
    <w:name w:val="3FC2CDA2C8504478AA3C9519EFDE129617"/>
    <w:rsid w:val="00631120"/>
    <w:rPr>
      <w:rFonts w:eastAsiaTheme="minorHAnsi"/>
      <w:lang w:val="en-CA"/>
    </w:rPr>
  </w:style>
  <w:style w:type="paragraph" w:customStyle="1" w:styleId="2E7F761E7AFF44F8BC3E4CCCF9226EEE14">
    <w:name w:val="2E7F761E7AFF44F8BC3E4CCCF9226EEE14"/>
    <w:rsid w:val="00631120"/>
    <w:rPr>
      <w:rFonts w:eastAsiaTheme="minorHAnsi"/>
      <w:lang w:val="en-CA"/>
    </w:rPr>
  </w:style>
  <w:style w:type="paragraph" w:customStyle="1" w:styleId="5FCF2D2392B044289B936930FB6A0FE114">
    <w:name w:val="5FCF2D2392B044289B936930FB6A0FE114"/>
    <w:rsid w:val="00631120"/>
    <w:rPr>
      <w:rFonts w:eastAsiaTheme="minorHAnsi"/>
      <w:lang w:val="en-CA"/>
    </w:rPr>
  </w:style>
  <w:style w:type="paragraph" w:customStyle="1" w:styleId="351F7D975C624748AE92B6FBBF09463613">
    <w:name w:val="351F7D975C624748AE92B6FBBF09463613"/>
    <w:rsid w:val="00631120"/>
    <w:rPr>
      <w:rFonts w:eastAsiaTheme="minorHAnsi"/>
      <w:lang w:val="en-CA"/>
    </w:rPr>
  </w:style>
  <w:style w:type="paragraph" w:customStyle="1" w:styleId="4025FDB4EF01442D9A098C94FCC0F0CC13">
    <w:name w:val="4025FDB4EF01442D9A098C94FCC0F0CC13"/>
    <w:rsid w:val="00631120"/>
    <w:rPr>
      <w:rFonts w:eastAsiaTheme="minorHAnsi"/>
      <w:lang w:val="en-CA"/>
    </w:rPr>
  </w:style>
  <w:style w:type="paragraph" w:customStyle="1" w:styleId="F1FC9AC0408945C98F50FBF61ABD655113">
    <w:name w:val="F1FC9AC0408945C98F50FBF61ABD655113"/>
    <w:rsid w:val="00631120"/>
    <w:rPr>
      <w:rFonts w:eastAsiaTheme="minorHAnsi"/>
      <w:lang w:val="en-CA"/>
    </w:rPr>
  </w:style>
  <w:style w:type="paragraph" w:customStyle="1" w:styleId="FAE676B4E12343DEBDA1B2D327DD059512">
    <w:name w:val="FAE676B4E12343DEBDA1B2D327DD059512"/>
    <w:rsid w:val="00631120"/>
    <w:rPr>
      <w:rFonts w:eastAsiaTheme="minorHAnsi"/>
      <w:lang w:val="en-CA"/>
    </w:rPr>
  </w:style>
  <w:style w:type="paragraph" w:customStyle="1" w:styleId="065E368AB4524F7681EE3187D5EBCACE12">
    <w:name w:val="065E368AB4524F7681EE3187D5EBCACE12"/>
    <w:rsid w:val="00631120"/>
    <w:rPr>
      <w:rFonts w:eastAsiaTheme="minorHAnsi"/>
      <w:lang w:val="en-CA"/>
    </w:rPr>
  </w:style>
  <w:style w:type="paragraph" w:customStyle="1" w:styleId="A978C35690184FA5AF6D941AD5B3706B12">
    <w:name w:val="A978C35690184FA5AF6D941AD5B3706B12"/>
    <w:rsid w:val="00631120"/>
    <w:rPr>
      <w:rFonts w:eastAsiaTheme="minorHAnsi"/>
      <w:lang w:val="en-CA"/>
    </w:rPr>
  </w:style>
  <w:style w:type="paragraph" w:customStyle="1" w:styleId="93DCA9AA261745DB893C882A042FBAF44">
    <w:name w:val="93DCA9AA261745DB893C882A042FBAF44"/>
    <w:rsid w:val="00631120"/>
    <w:rPr>
      <w:rFonts w:eastAsiaTheme="minorHAnsi"/>
      <w:lang w:val="en-CA"/>
    </w:rPr>
  </w:style>
  <w:style w:type="paragraph" w:customStyle="1" w:styleId="FD8DB2EDB2B1461CBEAE289795F661F24">
    <w:name w:val="FD8DB2EDB2B1461CBEAE289795F661F24"/>
    <w:rsid w:val="00631120"/>
    <w:rPr>
      <w:rFonts w:eastAsiaTheme="minorHAnsi"/>
      <w:lang w:val="en-CA"/>
    </w:rPr>
  </w:style>
  <w:style w:type="paragraph" w:customStyle="1" w:styleId="43265B8B65D14E978C7A49941986629B4">
    <w:name w:val="43265B8B65D14E978C7A49941986629B4"/>
    <w:rsid w:val="00631120"/>
    <w:rPr>
      <w:rFonts w:eastAsiaTheme="minorHAnsi"/>
      <w:lang w:val="en-CA"/>
    </w:rPr>
  </w:style>
  <w:style w:type="paragraph" w:customStyle="1" w:styleId="824656FA8EC949FBA826E8C0D9EE0DF04">
    <w:name w:val="824656FA8EC949FBA826E8C0D9EE0DF04"/>
    <w:rsid w:val="00631120"/>
    <w:rPr>
      <w:rFonts w:eastAsiaTheme="minorHAnsi"/>
      <w:lang w:val="en-CA"/>
    </w:rPr>
  </w:style>
  <w:style w:type="paragraph" w:customStyle="1" w:styleId="3AD1FFB5D10F4BED9D22B7E0411531644">
    <w:name w:val="3AD1FFB5D10F4BED9D22B7E0411531644"/>
    <w:rsid w:val="00631120"/>
    <w:rPr>
      <w:rFonts w:eastAsiaTheme="minorHAnsi"/>
      <w:lang w:val="en-CA"/>
    </w:rPr>
  </w:style>
  <w:style w:type="paragraph" w:customStyle="1" w:styleId="158A6D75C9BA4F13862A6DD3335201824">
    <w:name w:val="158A6D75C9BA4F13862A6DD3335201824"/>
    <w:rsid w:val="00631120"/>
    <w:rPr>
      <w:rFonts w:eastAsiaTheme="minorHAnsi"/>
      <w:lang w:val="en-CA"/>
    </w:rPr>
  </w:style>
  <w:style w:type="paragraph" w:customStyle="1" w:styleId="BAE96AEE1A8642B5AE03312843455C6B4">
    <w:name w:val="BAE96AEE1A8642B5AE03312843455C6B4"/>
    <w:rsid w:val="00631120"/>
    <w:rPr>
      <w:rFonts w:eastAsiaTheme="minorHAnsi"/>
      <w:lang w:val="en-CA"/>
    </w:rPr>
  </w:style>
  <w:style w:type="paragraph" w:customStyle="1" w:styleId="674F0D48E6FC4A79819013EC3AA7C2894">
    <w:name w:val="674F0D48E6FC4A79819013EC3AA7C2894"/>
    <w:rsid w:val="00631120"/>
    <w:rPr>
      <w:rFonts w:eastAsiaTheme="minorHAnsi"/>
      <w:lang w:val="en-CA"/>
    </w:rPr>
  </w:style>
  <w:style w:type="paragraph" w:customStyle="1" w:styleId="83E18DAAD25E414593311EB3FF7D9FD94">
    <w:name w:val="83E18DAAD25E414593311EB3FF7D9FD94"/>
    <w:rsid w:val="00631120"/>
    <w:rPr>
      <w:rFonts w:eastAsiaTheme="minorHAnsi"/>
      <w:lang w:val="en-CA"/>
    </w:rPr>
  </w:style>
  <w:style w:type="paragraph" w:customStyle="1" w:styleId="1D6FEA60D6F9442783A9B5673CA09E494">
    <w:name w:val="1D6FEA60D6F9442783A9B5673CA09E494"/>
    <w:rsid w:val="00631120"/>
    <w:rPr>
      <w:rFonts w:eastAsiaTheme="minorHAnsi"/>
      <w:lang w:val="en-CA"/>
    </w:rPr>
  </w:style>
  <w:style w:type="paragraph" w:customStyle="1" w:styleId="3335043421644823BA1DBA382610EB354">
    <w:name w:val="3335043421644823BA1DBA382610EB354"/>
    <w:rsid w:val="00631120"/>
    <w:rPr>
      <w:rFonts w:eastAsiaTheme="minorHAnsi"/>
      <w:lang w:val="en-CA"/>
    </w:rPr>
  </w:style>
  <w:style w:type="paragraph" w:customStyle="1" w:styleId="3F9D784725934566AD80E5AA823C922F4">
    <w:name w:val="3F9D784725934566AD80E5AA823C922F4"/>
    <w:rsid w:val="00631120"/>
    <w:rPr>
      <w:rFonts w:eastAsiaTheme="minorHAnsi"/>
      <w:lang w:val="en-CA"/>
    </w:rPr>
  </w:style>
  <w:style w:type="paragraph" w:customStyle="1" w:styleId="E4495644DF97416DA97FF97F07BCD7B04">
    <w:name w:val="E4495644DF97416DA97FF97F07BCD7B04"/>
    <w:rsid w:val="00631120"/>
    <w:rPr>
      <w:rFonts w:eastAsiaTheme="minorHAnsi"/>
      <w:lang w:val="en-CA"/>
    </w:rPr>
  </w:style>
  <w:style w:type="paragraph" w:customStyle="1" w:styleId="DA355A9B0499476CBE5806B63C1316C04">
    <w:name w:val="DA355A9B0499476CBE5806B63C1316C04"/>
    <w:rsid w:val="00631120"/>
    <w:rPr>
      <w:rFonts w:eastAsiaTheme="minorHAnsi"/>
      <w:lang w:val="en-CA"/>
    </w:rPr>
  </w:style>
  <w:style w:type="paragraph" w:customStyle="1" w:styleId="C54C77D080204934AB8F8534A428480F4">
    <w:name w:val="C54C77D080204934AB8F8534A428480F4"/>
    <w:rsid w:val="00631120"/>
    <w:rPr>
      <w:rFonts w:eastAsiaTheme="minorHAnsi"/>
      <w:lang w:val="en-CA"/>
    </w:rPr>
  </w:style>
  <w:style w:type="paragraph" w:customStyle="1" w:styleId="99F500E85B1F4FC4B2855EAF4477B64F4">
    <w:name w:val="99F500E85B1F4FC4B2855EAF4477B64F4"/>
    <w:rsid w:val="00631120"/>
    <w:rPr>
      <w:rFonts w:eastAsiaTheme="minorHAnsi"/>
      <w:lang w:val="en-CA"/>
    </w:rPr>
  </w:style>
  <w:style w:type="paragraph" w:customStyle="1" w:styleId="DCE4883504FD4E33B894BA41F9F9102D4">
    <w:name w:val="DCE4883504FD4E33B894BA41F9F9102D4"/>
    <w:rsid w:val="00631120"/>
    <w:rPr>
      <w:rFonts w:eastAsiaTheme="minorHAnsi"/>
      <w:lang w:val="en-CA"/>
    </w:rPr>
  </w:style>
  <w:style w:type="paragraph" w:customStyle="1" w:styleId="5E6BEC26C4404AFAB5EEB4571E1D52BB4">
    <w:name w:val="5E6BEC26C4404AFAB5EEB4571E1D52BB4"/>
    <w:rsid w:val="00631120"/>
    <w:rPr>
      <w:rFonts w:eastAsiaTheme="minorHAnsi"/>
      <w:lang w:val="en-CA"/>
    </w:rPr>
  </w:style>
  <w:style w:type="paragraph" w:customStyle="1" w:styleId="82CABCA67C4542399A60B1707EC6B7844">
    <w:name w:val="82CABCA67C4542399A60B1707EC6B7844"/>
    <w:rsid w:val="00631120"/>
    <w:rPr>
      <w:rFonts w:eastAsiaTheme="minorHAnsi"/>
      <w:lang w:val="en-CA"/>
    </w:rPr>
  </w:style>
  <w:style w:type="paragraph" w:customStyle="1" w:styleId="DC71577755394D228AB11883018CB7514">
    <w:name w:val="DC71577755394D228AB11883018CB7514"/>
    <w:rsid w:val="00631120"/>
    <w:rPr>
      <w:rFonts w:eastAsiaTheme="minorHAnsi"/>
      <w:lang w:val="en-CA"/>
    </w:rPr>
  </w:style>
  <w:style w:type="paragraph" w:customStyle="1" w:styleId="3D3F25E9242B45E88CBC50EC21D248B44">
    <w:name w:val="3D3F25E9242B45E88CBC50EC21D248B44"/>
    <w:rsid w:val="00631120"/>
    <w:rPr>
      <w:rFonts w:eastAsiaTheme="minorHAnsi"/>
      <w:lang w:val="en-CA"/>
    </w:rPr>
  </w:style>
  <w:style w:type="paragraph" w:customStyle="1" w:styleId="976A8A9BD2354ECDA606406AAB079AFD4">
    <w:name w:val="976A8A9BD2354ECDA606406AAB079AFD4"/>
    <w:rsid w:val="00631120"/>
    <w:rPr>
      <w:rFonts w:eastAsiaTheme="minorHAnsi"/>
      <w:lang w:val="en-CA"/>
    </w:rPr>
  </w:style>
  <w:style w:type="paragraph" w:customStyle="1" w:styleId="4F951ED0A0C34386A5969CA54294DFCF4">
    <w:name w:val="4F951ED0A0C34386A5969CA54294DFCF4"/>
    <w:rsid w:val="00631120"/>
    <w:rPr>
      <w:rFonts w:eastAsiaTheme="minorHAnsi"/>
      <w:lang w:val="en-CA"/>
    </w:rPr>
  </w:style>
  <w:style w:type="paragraph" w:customStyle="1" w:styleId="9A6835B19ED34841A7336AF01D3580E84">
    <w:name w:val="9A6835B19ED34841A7336AF01D3580E84"/>
    <w:rsid w:val="00631120"/>
    <w:rPr>
      <w:rFonts w:eastAsiaTheme="minorHAnsi"/>
      <w:lang w:val="en-CA"/>
    </w:rPr>
  </w:style>
  <w:style w:type="paragraph" w:customStyle="1" w:styleId="2CBC20CBA18941949AD2D8B0DC4BEFCB4">
    <w:name w:val="2CBC20CBA18941949AD2D8B0DC4BEFCB4"/>
    <w:rsid w:val="00631120"/>
    <w:rPr>
      <w:rFonts w:eastAsiaTheme="minorHAnsi"/>
      <w:lang w:val="en-CA"/>
    </w:rPr>
  </w:style>
  <w:style w:type="paragraph" w:customStyle="1" w:styleId="BD98DB2CCA584D13BFD633E1EDDCF61D4">
    <w:name w:val="BD98DB2CCA584D13BFD633E1EDDCF61D4"/>
    <w:rsid w:val="00631120"/>
    <w:rPr>
      <w:rFonts w:eastAsiaTheme="minorHAnsi"/>
      <w:lang w:val="en-CA"/>
    </w:rPr>
  </w:style>
  <w:style w:type="paragraph" w:customStyle="1" w:styleId="8BEF69A27C374EB3A9EB87F3A2C0ED904">
    <w:name w:val="8BEF69A27C374EB3A9EB87F3A2C0ED904"/>
    <w:rsid w:val="00631120"/>
    <w:rPr>
      <w:rFonts w:eastAsiaTheme="minorHAnsi"/>
      <w:lang w:val="en-CA"/>
    </w:rPr>
  </w:style>
  <w:style w:type="paragraph" w:customStyle="1" w:styleId="B3D2FCF923054127B92DA27C2A3CA04C4">
    <w:name w:val="B3D2FCF923054127B92DA27C2A3CA04C4"/>
    <w:rsid w:val="00631120"/>
    <w:rPr>
      <w:rFonts w:eastAsiaTheme="minorHAnsi"/>
      <w:lang w:val="en-CA"/>
    </w:rPr>
  </w:style>
  <w:style w:type="paragraph" w:customStyle="1" w:styleId="C69730F05F224B91AD061F16540C7CD44">
    <w:name w:val="C69730F05F224B91AD061F16540C7CD44"/>
    <w:rsid w:val="00631120"/>
    <w:rPr>
      <w:rFonts w:eastAsiaTheme="minorHAnsi"/>
      <w:lang w:val="en-CA"/>
    </w:rPr>
  </w:style>
  <w:style w:type="paragraph" w:customStyle="1" w:styleId="B11DA1D5AAFB4D51B051053FE05D82D64">
    <w:name w:val="B11DA1D5AAFB4D51B051053FE05D82D64"/>
    <w:rsid w:val="00631120"/>
    <w:rPr>
      <w:rFonts w:eastAsiaTheme="minorHAnsi"/>
      <w:lang w:val="en-CA"/>
    </w:rPr>
  </w:style>
  <w:style w:type="paragraph" w:customStyle="1" w:styleId="1BE8B6A6D7CD4690A6BFF8C9FB0FFD234">
    <w:name w:val="1BE8B6A6D7CD4690A6BFF8C9FB0FFD234"/>
    <w:rsid w:val="00631120"/>
    <w:rPr>
      <w:rFonts w:eastAsiaTheme="minorHAnsi"/>
      <w:lang w:val="en-CA"/>
    </w:rPr>
  </w:style>
  <w:style w:type="paragraph" w:customStyle="1" w:styleId="C04D8B53B74E4D62BC9347EEE4080B2C4">
    <w:name w:val="C04D8B53B74E4D62BC9347EEE4080B2C4"/>
    <w:rsid w:val="00631120"/>
    <w:rPr>
      <w:rFonts w:eastAsiaTheme="minorHAnsi"/>
      <w:lang w:val="en-CA"/>
    </w:rPr>
  </w:style>
  <w:style w:type="paragraph" w:customStyle="1" w:styleId="72E46EAB95484A6686D1D52D67C2B5054">
    <w:name w:val="72E46EAB95484A6686D1D52D67C2B5054"/>
    <w:rsid w:val="00631120"/>
    <w:rPr>
      <w:rFonts w:eastAsiaTheme="minorHAnsi"/>
      <w:lang w:val="en-CA"/>
    </w:rPr>
  </w:style>
  <w:style w:type="paragraph" w:customStyle="1" w:styleId="10C1B24364214ECC8B3E9A3497B960294">
    <w:name w:val="10C1B24364214ECC8B3E9A3497B960294"/>
    <w:rsid w:val="00631120"/>
    <w:rPr>
      <w:rFonts w:eastAsiaTheme="minorHAnsi"/>
      <w:lang w:val="en-CA"/>
    </w:rPr>
  </w:style>
  <w:style w:type="paragraph" w:customStyle="1" w:styleId="86F0B319C9984F568094A28EAA577E584">
    <w:name w:val="86F0B319C9984F568094A28EAA577E584"/>
    <w:rsid w:val="00631120"/>
    <w:rPr>
      <w:rFonts w:eastAsiaTheme="minorHAnsi"/>
      <w:lang w:val="en-CA"/>
    </w:rPr>
  </w:style>
  <w:style w:type="paragraph" w:customStyle="1" w:styleId="F140609CB74F43468EFCFA91203A92D84">
    <w:name w:val="F140609CB74F43468EFCFA91203A92D84"/>
    <w:rsid w:val="00631120"/>
    <w:rPr>
      <w:rFonts w:eastAsiaTheme="minorHAnsi"/>
      <w:lang w:val="en-CA"/>
    </w:rPr>
  </w:style>
  <w:style w:type="paragraph" w:customStyle="1" w:styleId="5BB711F39B14499D86B3067E526FBFDA4">
    <w:name w:val="5BB711F39B14499D86B3067E526FBFDA4"/>
    <w:rsid w:val="00631120"/>
    <w:rPr>
      <w:rFonts w:eastAsiaTheme="minorHAnsi"/>
      <w:lang w:val="en-CA"/>
    </w:rPr>
  </w:style>
  <w:style w:type="paragraph" w:customStyle="1" w:styleId="BDC375FA1B3F4E948F83D79F647D7B594">
    <w:name w:val="BDC375FA1B3F4E948F83D79F647D7B594"/>
    <w:rsid w:val="00631120"/>
    <w:rPr>
      <w:rFonts w:eastAsiaTheme="minorHAnsi"/>
      <w:lang w:val="en-CA"/>
    </w:rPr>
  </w:style>
  <w:style w:type="paragraph" w:customStyle="1" w:styleId="D70E42A61C6742029E25FCC4D73964084">
    <w:name w:val="D70E42A61C6742029E25FCC4D73964084"/>
    <w:rsid w:val="00631120"/>
    <w:rPr>
      <w:rFonts w:eastAsiaTheme="minorHAnsi"/>
      <w:lang w:val="en-CA"/>
    </w:rPr>
  </w:style>
  <w:style w:type="paragraph" w:customStyle="1" w:styleId="A339DC848F404D2486EF73682D208CE64">
    <w:name w:val="A339DC848F404D2486EF73682D208CE64"/>
    <w:rsid w:val="00631120"/>
    <w:rPr>
      <w:rFonts w:eastAsiaTheme="minorHAnsi"/>
      <w:lang w:val="en-CA"/>
    </w:rPr>
  </w:style>
  <w:style w:type="paragraph" w:customStyle="1" w:styleId="C034DDD97C7F4D3AA1184F97AD5305BD4">
    <w:name w:val="C034DDD97C7F4D3AA1184F97AD5305BD4"/>
    <w:rsid w:val="00631120"/>
    <w:rPr>
      <w:rFonts w:eastAsiaTheme="minorHAnsi"/>
      <w:lang w:val="en-CA"/>
    </w:rPr>
  </w:style>
  <w:style w:type="paragraph" w:customStyle="1" w:styleId="5EA033C5881F4D8BB04818F0668BFA564">
    <w:name w:val="5EA033C5881F4D8BB04818F0668BFA564"/>
    <w:rsid w:val="00631120"/>
    <w:rPr>
      <w:rFonts w:eastAsiaTheme="minorHAnsi"/>
      <w:lang w:val="en-CA"/>
    </w:rPr>
  </w:style>
  <w:style w:type="paragraph" w:customStyle="1" w:styleId="574DF5DB14144C2590F3FFBA9A2EA4064">
    <w:name w:val="574DF5DB14144C2590F3FFBA9A2EA4064"/>
    <w:rsid w:val="00631120"/>
    <w:rPr>
      <w:rFonts w:eastAsiaTheme="minorHAnsi"/>
      <w:lang w:val="en-CA"/>
    </w:rPr>
  </w:style>
  <w:style w:type="paragraph" w:customStyle="1" w:styleId="3EF4E61C6BA1409C9CAF94AC77060E3E4">
    <w:name w:val="3EF4E61C6BA1409C9CAF94AC77060E3E4"/>
    <w:rsid w:val="00631120"/>
    <w:rPr>
      <w:rFonts w:eastAsiaTheme="minorHAnsi"/>
      <w:lang w:val="en-CA"/>
    </w:rPr>
  </w:style>
  <w:style w:type="paragraph" w:customStyle="1" w:styleId="87229324B85C4349844D55C8483D9BCD4">
    <w:name w:val="87229324B85C4349844D55C8483D9BCD4"/>
    <w:rsid w:val="00631120"/>
    <w:rPr>
      <w:rFonts w:eastAsiaTheme="minorHAnsi"/>
      <w:lang w:val="en-CA"/>
    </w:rPr>
  </w:style>
  <w:style w:type="paragraph" w:customStyle="1" w:styleId="7E00855BB5F04C4281793849A1C122294">
    <w:name w:val="7E00855BB5F04C4281793849A1C122294"/>
    <w:rsid w:val="00631120"/>
    <w:rPr>
      <w:rFonts w:eastAsiaTheme="minorHAnsi"/>
      <w:lang w:val="en-CA"/>
    </w:rPr>
  </w:style>
  <w:style w:type="paragraph" w:customStyle="1" w:styleId="69B0823A40804A26A4427D79D672768C4">
    <w:name w:val="69B0823A40804A26A4427D79D672768C4"/>
    <w:rsid w:val="00631120"/>
    <w:rPr>
      <w:rFonts w:eastAsiaTheme="minorHAnsi"/>
      <w:lang w:val="en-CA"/>
    </w:rPr>
  </w:style>
  <w:style w:type="paragraph" w:customStyle="1" w:styleId="78ABE817DF64414194C01017CFD9F8F64">
    <w:name w:val="78ABE817DF64414194C01017CFD9F8F64"/>
    <w:rsid w:val="00631120"/>
    <w:rPr>
      <w:rFonts w:eastAsiaTheme="minorHAnsi"/>
      <w:lang w:val="en-CA"/>
    </w:rPr>
  </w:style>
  <w:style w:type="paragraph" w:customStyle="1" w:styleId="6CE100DF310B4DA9A2ACEEF5BE837F4E4">
    <w:name w:val="6CE100DF310B4DA9A2ACEEF5BE837F4E4"/>
    <w:rsid w:val="00631120"/>
    <w:rPr>
      <w:rFonts w:eastAsiaTheme="minorHAnsi"/>
      <w:lang w:val="en-CA"/>
    </w:rPr>
  </w:style>
  <w:style w:type="paragraph" w:customStyle="1" w:styleId="E5B628FFD00D4419BEADC4821BFDC72C4">
    <w:name w:val="E5B628FFD00D4419BEADC4821BFDC72C4"/>
    <w:rsid w:val="00631120"/>
    <w:rPr>
      <w:rFonts w:eastAsiaTheme="minorHAnsi"/>
      <w:lang w:val="en-CA"/>
    </w:rPr>
  </w:style>
  <w:style w:type="paragraph" w:customStyle="1" w:styleId="950FF8E8E09943C0A47FF235F2D8AA9D4">
    <w:name w:val="950FF8E8E09943C0A47FF235F2D8AA9D4"/>
    <w:rsid w:val="00631120"/>
    <w:rPr>
      <w:rFonts w:eastAsiaTheme="minorHAnsi"/>
      <w:lang w:val="en-CA"/>
    </w:rPr>
  </w:style>
  <w:style w:type="paragraph" w:customStyle="1" w:styleId="306D419FE95C4E72A4799D4F30AF7CF34">
    <w:name w:val="306D419FE95C4E72A4799D4F30AF7CF34"/>
    <w:rsid w:val="00631120"/>
    <w:rPr>
      <w:rFonts w:eastAsiaTheme="minorHAnsi"/>
      <w:lang w:val="en-CA"/>
    </w:rPr>
  </w:style>
  <w:style w:type="paragraph" w:customStyle="1" w:styleId="C8E4A1FC6D9B4C5B8B6913D3595D75524">
    <w:name w:val="C8E4A1FC6D9B4C5B8B6913D3595D75524"/>
    <w:rsid w:val="00631120"/>
    <w:rPr>
      <w:rFonts w:eastAsiaTheme="minorHAnsi"/>
      <w:lang w:val="en-CA"/>
    </w:rPr>
  </w:style>
  <w:style w:type="paragraph" w:customStyle="1" w:styleId="D5D26F23B66A4DC6981B4074CB2C50BB4">
    <w:name w:val="D5D26F23B66A4DC6981B4074CB2C50BB4"/>
    <w:rsid w:val="00631120"/>
    <w:rPr>
      <w:rFonts w:eastAsiaTheme="minorHAnsi"/>
      <w:lang w:val="en-CA"/>
    </w:rPr>
  </w:style>
  <w:style w:type="paragraph" w:customStyle="1" w:styleId="06FBF4EBDADC4FFA940D8B184626C0454">
    <w:name w:val="06FBF4EBDADC4FFA940D8B184626C0454"/>
    <w:rsid w:val="00631120"/>
    <w:rPr>
      <w:rFonts w:eastAsiaTheme="minorHAnsi"/>
      <w:lang w:val="en-CA"/>
    </w:rPr>
  </w:style>
  <w:style w:type="paragraph" w:customStyle="1" w:styleId="4701A37BDD2748519F3777292B99CBD14">
    <w:name w:val="4701A37BDD2748519F3777292B99CBD14"/>
    <w:rsid w:val="00631120"/>
    <w:rPr>
      <w:rFonts w:eastAsiaTheme="minorHAnsi"/>
      <w:lang w:val="en-CA"/>
    </w:rPr>
  </w:style>
  <w:style w:type="paragraph" w:customStyle="1" w:styleId="DEDEF48D48604B2C9E5BF966A7167ECE4">
    <w:name w:val="DEDEF48D48604B2C9E5BF966A7167ECE4"/>
    <w:rsid w:val="00631120"/>
    <w:rPr>
      <w:rFonts w:eastAsiaTheme="minorHAnsi"/>
      <w:lang w:val="en-CA"/>
    </w:rPr>
  </w:style>
  <w:style w:type="paragraph" w:customStyle="1" w:styleId="02B811904B224BE986E90D6CBA6F728C4">
    <w:name w:val="02B811904B224BE986E90D6CBA6F728C4"/>
    <w:rsid w:val="00631120"/>
    <w:rPr>
      <w:rFonts w:eastAsiaTheme="minorHAnsi"/>
      <w:lang w:val="en-CA"/>
    </w:rPr>
  </w:style>
  <w:style w:type="paragraph" w:customStyle="1" w:styleId="9DE2213429FD41D49DDA1DFA65B689FC4">
    <w:name w:val="9DE2213429FD41D49DDA1DFA65B689FC4"/>
    <w:rsid w:val="00631120"/>
    <w:rPr>
      <w:rFonts w:eastAsiaTheme="minorHAnsi"/>
      <w:lang w:val="en-CA"/>
    </w:rPr>
  </w:style>
  <w:style w:type="paragraph" w:customStyle="1" w:styleId="8143CA272BDC4FBBB401CA21D732B9304">
    <w:name w:val="8143CA272BDC4FBBB401CA21D732B9304"/>
    <w:rsid w:val="00631120"/>
    <w:rPr>
      <w:rFonts w:eastAsiaTheme="minorHAnsi"/>
      <w:lang w:val="en-CA"/>
    </w:rPr>
  </w:style>
  <w:style w:type="paragraph" w:customStyle="1" w:styleId="365221E05E354A62B2CF356C0D7779074">
    <w:name w:val="365221E05E354A62B2CF356C0D7779074"/>
    <w:rsid w:val="00631120"/>
    <w:rPr>
      <w:rFonts w:eastAsiaTheme="minorHAnsi"/>
      <w:lang w:val="en-CA"/>
    </w:rPr>
  </w:style>
  <w:style w:type="paragraph" w:customStyle="1" w:styleId="DE50AB83A59647D088278912777978D54">
    <w:name w:val="DE50AB83A59647D088278912777978D54"/>
    <w:rsid w:val="00631120"/>
    <w:rPr>
      <w:rFonts w:eastAsiaTheme="minorHAnsi"/>
      <w:lang w:val="en-CA"/>
    </w:rPr>
  </w:style>
  <w:style w:type="paragraph" w:customStyle="1" w:styleId="A05EAC8C2E7F4CD4B06629ADCE2CED624">
    <w:name w:val="A05EAC8C2E7F4CD4B06629ADCE2CED624"/>
    <w:rsid w:val="00631120"/>
    <w:rPr>
      <w:rFonts w:eastAsiaTheme="minorHAnsi"/>
      <w:lang w:val="en-CA"/>
    </w:rPr>
  </w:style>
  <w:style w:type="paragraph" w:customStyle="1" w:styleId="A06953059A47493D88FD1C2F1DA4A5224">
    <w:name w:val="A06953059A47493D88FD1C2F1DA4A5224"/>
    <w:rsid w:val="00631120"/>
    <w:rPr>
      <w:rFonts w:eastAsiaTheme="minorHAnsi"/>
      <w:lang w:val="en-CA"/>
    </w:rPr>
  </w:style>
  <w:style w:type="paragraph" w:customStyle="1" w:styleId="B2301258403D4FFFAEE3286D0A12A7094">
    <w:name w:val="B2301258403D4FFFAEE3286D0A12A7094"/>
    <w:rsid w:val="00631120"/>
    <w:rPr>
      <w:rFonts w:eastAsiaTheme="minorHAnsi"/>
      <w:lang w:val="en-CA"/>
    </w:rPr>
  </w:style>
  <w:style w:type="paragraph" w:customStyle="1" w:styleId="D6948A907D2744AA805D6C0D02C334E54">
    <w:name w:val="D6948A907D2744AA805D6C0D02C334E54"/>
    <w:rsid w:val="00631120"/>
    <w:rPr>
      <w:rFonts w:eastAsiaTheme="minorHAnsi"/>
      <w:lang w:val="en-CA"/>
    </w:rPr>
  </w:style>
  <w:style w:type="paragraph" w:customStyle="1" w:styleId="19588B491D284FDC971FFCB5D1F4D4734">
    <w:name w:val="19588B491D284FDC971FFCB5D1F4D4734"/>
    <w:rsid w:val="00631120"/>
    <w:rPr>
      <w:rFonts w:eastAsiaTheme="minorHAnsi"/>
      <w:lang w:val="en-CA"/>
    </w:rPr>
  </w:style>
  <w:style w:type="paragraph" w:customStyle="1" w:styleId="66DECB11BF6540308AEF9BDB688DDB224">
    <w:name w:val="66DECB11BF6540308AEF9BDB688DDB224"/>
    <w:rsid w:val="00631120"/>
    <w:rPr>
      <w:rFonts w:eastAsiaTheme="minorHAnsi"/>
      <w:lang w:val="en-CA"/>
    </w:rPr>
  </w:style>
  <w:style w:type="paragraph" w:customStyle="1" w:styleId="7A44C8CCF8344419924F0DAFE9BEF4634">
    <w:name w:val="7A44C8CCF8344419924F0DAFE9BEF4634"/>
    <w:rsid w:val="00631120"/>
    <w:rPr>
      <w:rFonts w:eastAsiaTheme="minorHAnsi"/>
      <w:lang w:val="en-CA"/>
    </w:rPr>
  </w:style>
  <w:style w:type="paragraph" w:customStyle="1" w:styleId="33935985C9B84F578D1C7678FBD2F7304">
    <w:name w:val="33935985C9B84F578D1C7678FBD2F7304"/>
    <w:rsid w:val="00631120"/>
    <w:rPr>
      <w:rFonts w:eastAsiaTheme="minorHAnsi"/>
      <w:lang w:val="en-CA"/>
    </w:rPr>
  </w:style>
  <w:style w:type="paragraph" w:customStyle="1" w:styleId="0F91ED5EA37C4CE689D44F3679FEABEC4">
    <w:name w:val="0F91ED5EA37C4CE689D44F3679FEABEC4"/>
    <w:rsid w:val="00631120"/>
    <w:rPr>
      <w:rFonts w:eastAsiaTheme="minorHAnsi"/>
      <w:lang w:val="en-CA"/>
    </w:rPr>
  </w:style>
  <w:style w:type="paragraph" w:customStyle="1" w:styleId="59ED06B03C774F2C8B6CE2E9E85D12C94">
    <w:name w:val="59ED06B03C774F2C8B6CE2E9E85D12C94"/>
    <w:rsid w:val="00631120"/>
    <w:rPr>
      <w:rFonts w:eastAsiaTheme="minorHAnsi"/>
      <w:lang w:val="en-CA"/>
    </w:rPr>
  </w:style>
  <w:style w:type="paragraph" w:customStyle="1" w:styleId="A3CEC663A3614EF183BC39519CBE27F24">
    <w:name w:val="A3CEC663A3614EF183BC39519CBE27F24"/>
    <w:rsid w:val="00631120"/>
    <w:rPr>
      <w:rFonts w:eastAsiaTheme="minorHAnsi"/>
      <w:lang w:val="en-CA"/>
    </w:rPr>
  </w:style>
  <w:style w:type="paragraph" w:customStyle="1" w:styleId="87328EC7FBD442649675A2B46099658F4">
    <w:name w:val="87328EC7FBD442649675A2B46099658F4"/>
    <w:rsid w:val="00631120"/>
    <w:rPr>
      <w:rFonts w:eastAsiaTheme="minorHAnsi"/>
      <w:lang w:val="en-CA"/>
    </w:rPr>
  </w:style>
  <w:style w:type="paragraph" w:customStyle="1" w:styleId="55C0DEDA26FE4EDF8EB613BC23E59BCD4">
    <w:name w:val="55C0DEDA26FE4EDF8EB613BC23E59BCD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4">
    <w:name w:val="90939A2AEC9749EEA1631E1EAE4CDA344"/>
    <w:rsid w:val="00631120"/>
    <w:rPr>
      <w:rFonts w:eastAsiaTheme="minorHAnsi"/>
      <w:lang w:val="en-CA"/>
    </w:rPr>
  </w:style>
  <w:style w:type="paragraph" w:customStyle="1" w:styleId="7CBC2C85E9A943F9B900EF36AA73C5534">
    <w:name w:val="7CBC2C85E9A943F9B900EF36AA73C5534"/>
    <w:rsid w:val="00631120"/>
    <w:rPr>
      <w:rFonts w:eastAsiaTheme="minorHAnsi"/>
      <w:lang w:val="en-CA"/>
    </w:rPr>
  </w:style>
  <w:style w:type="paragraph" w:customStyle="1" w:styleId="8A6E32233986492E8B34C6D60582D2424">
    <w:name w:val="8A6E32233986492E8B34C6D60582D2424"/>
    <w:rsid w:val="00631120"/>
    <w:rPr>
      <w:rFonts w:eastAsiaTheme="minorHAnsi"/>
      <w:lang w:val="en-CA"/>
    </w:rPr>
  </w:style>
  <w:style w:type="paragraph" w:customStyle="1" w:styleId="93B38AAAF4E3449982DD2008FD4356ED4">
    <w:name w:val="93B38AAAF4E3449982DD2008FD4356ED4"/>
    <w:rsid w:val="00631120"/>
    <w:rPr>
      <w:rFonts w:eastAsiaTheme="minorHAnsi"/>
      <w:lang w:val="en-CA"/>
    </w:rPr>
  </w:style>
  <w:style w:type="paragraph" w:customStyle="1" w:styleId="FF78D69943BF41DBAA12EED12E5DDA8F4">
    <w:name w:val="FF78D69943BF41DBAA12EED12E5DDA8F4"/>
    <w:rsid w:val="00631120"/>
    <w:rPr>
      <w:rFonts w:eastAsiaTheme="minorHAnsi"/>
      <w:lang w:val="en-CA"/>
    </w:rPr>
  </w:style>
  <w:style w:type="paragraph" w:customStyle="1" w:styleId="EC9542E1E6B44E3AB9F85793F48FA4A54">
    <w:name w:val="EC9542E1E6B44E3AB9F85793F48FA4A54"/>
    <w:rsid w:val="00631120"/>
    <w:rPr>
      <w:rFonts w:eastAsiaTheme="minorHAnsi"/>
      <w:lang w:val="en-CA"/>
    </w:rPr>
  </w:style>
  <w:style w:type="paragraph" w:customStyle="1" w:styleId="95C93A3B6C4D49798004E34F75D4032F4">
    <w:name w:val="95C93A3B6C4D49798004E34F75D4032F4"/>
    <w:rsid w:val="00631120"/>
    <w:pPr>
      <w:tabs>
        <w:tab w:val="center" w:pos="4680"/>
        <w:tab w:val="right" w:pos="9360"/>
      </w:tabs>
      <w:spacing w:after="0" w:line="240" w:lineRule="auto"/>
    </w:pPr>
    <w:rPr>
      <w:rFonts w:eastAsiaTheme="minorHAnsi"/>
      <w:lang w:val="en-CA"/>
    </w:rPr>
  </w:style>
  <w:style w:type="paragraph" w:customStyle="1" w:styleId="766A09F8479C4E6EB49225C73D0ABE1B4">
    <w:name w:val="766A09F8479C4E6EB49225C73D0ABE1B4"/>
    <w:rsid w:val="00631120"/>
    <w:pPr>
      <w:tabs>
        <w:tab w:val="center" w:pos="4680"/>
        <w:tab w:val="right" w:pos="9360"/>
      </w:tabs>
      <w:spacing w:after="0" w:line="240" w:lineRule="auto"/>
    </w:pPr>
    <w:rPr>
      <w:rFonts w:eastAsiaTheme="minorHAnsi"/>
      <w:lang w:val="en-CA"/>
    </w:rPr>
  </w:style>
  <w:style w:type="paragraph" w:customStyle="1" w:styleId="76257C6F9F8542C4B92A6FB08C43046F4">
    <w:name w:val="76257C6F9F8542C4B92A6FB08C43046F4"/>
    <w:rsid w:val="00631120"/>
    <w:rPr>
      <w:rFonts w:eastAsiaTheme="minorHAnsi"/>
      <w:lang w:val="en-CA"/>
    </w:rPr>
  </w:style>
  <w:style w:type="paragraph" w:customStyle="1" w:styleId="F1B8161EF5414581A60DAD715B6BBF5B4">
    <w:name w:val="F1B8161EF5414581A60DAD715B6BBF5B4"/>
    <w:rsid w:val="00631120"/>
    <w:rPr>
      <w:rFonts w:eastAsiaTheme="minorHAnsi"/>
      <w:lang w:val="en-CA"/>
    </w:rPr>
  </w:style>
  <w:style w:type="paragraph" w:customStyle="1" w:styleId="B52FB02E8EF0413895F7B0D65D6C7B664">
    <w:name w:val="B52FB02E8EF0413895F7B0D65D6C7B664"/>
    <w:rsid w:val="00631120"/>
    <w:rPr>
      <w:rFonts w:eastAsiaTheme="minorHAnsi"/>
      <w:lang w:val="en-CA"/>
    </w:rPr>
  </w:style>
  <w:style w:type="paragraph" w:customStyle="1" w:styleId="80201B89B77348A98FF1AF503974167A3">
    <w:name w:val="80201B89B77348A98FF1AF503974167A3"/>
    <w:rsid w:val="00631120"/>
    <w:rPr>
      <w:rFonts w:eastAsiaTheme="minorHAnsi"/>
      <w:lang w:val="en-CA"/>
    </w:rPr>
  </w:style>
  <w:style w:type="paragraph" w:customStyle="1" w:styleId="AE9D3519C35147549B87B2F51A6CB9216">
    <w:name w:val="AE9D3519C35147549B87B2F51A6CB9216"/>
    <w:rsid w:val="00631120"/>
    <w:rPr>
      <w:rFonts w:eastAsiaTheme="minorHAnsi"/>
      <w:lang w:val="en-CA"/>
    </w:rPr>
  </w:style>
  <w:style w:type="paragraph" w:customStyle="1" w:styleId="1C06D931CD9C4A6294147AB00792604324">
    <w:name w:val="1C06D931CD9C4A6294147AB00792604324"/>
    <w:rsid w:val="00631120"/>
    <w:rPr>
      <w:rFonts w:eastAsiaTheme="minorHAnsi"/>
      <w:lang w:val="en-CA"/>
    </w:rPr>
  </w:style>
  <w:style w:type="paragraph" w:customStyle="1" w:styleId="44D24D8AF99040608917D32FF1EAB0466">
    <w:name w:val="44D24D8AF99040608917D32FF1EAB0466"/>
    <w:rsid w:val="00631120"/>
    <w:rPr>
      <w:rFonts w:eastAsiaTheme="minorHAnsi"/>
      <w:lang w:val="en-CA"/>
    </w:rPr>
  </w:style>
  <w:style w:type="paragraph" w:customStyle="1" w:styleId="59771DDD32504E399BBFB4E660E26CD06">
    <w:name w:val="59771DDD32504E399BBFB4E660E26CD06"/>
    <w:rsid w:val="00631120"/>
    <w:rPr>
      <w:rFonts w:eastAsiaTheme="minorHAnsi"/>
      <w:lang w:val="en-CA"/>
    </w:rPr>
  </w:style>
  <w:style w:type="paragraph" w:customStyle="1" w:styleId="019B4A0C9A754EAE93FBE231DFA3BCDA6">
    <w:name w:val="019B4A0C9A754EAE93FBE231DFA3BCDA6"/>
    <w:rsid w:val="00631120"/>
    <w:rPr>
      <w:rFonts w:eastAsiaTheme="minorHAnsi"/>
      <w:lang w:val="en-CA"/>
    </w:rPr>
  </w:style>
  <w:style w:type="paragraph" w:customStyle="1" w:styleId="F8CA376646AC4085A836CAC4E73851C36">
    <w:name w:val="F8CA376646AC4085A836CAC4E73851C36"/>
    <w:rsid w:val="00631120"/>
    <w:rPr>
      <w:rFonts w:eastAsiaTheme="minorHAnsi"/>
      <w:lang w:val="en-CA"/>
    </w:rPr>
  </w:style>
  <w:style w:type="paragraph" w:customStyle="1" w:styleId="2615DF263DE04365899A6CC7B2B0C1CF24">
    <w:name w:val="2615DF263DE04365899A6CC7B2B0C1CF24"/>
    <w:rsid w:val="00631120"/>
    <w:rPr>
      <w:rFonts w:eastAsiaTheme="minorHAnsi"/>
      <w:lang w:val="en-CA"/>
    </w:rPr>
  </w:style>
  <w:style w:type="paragraph" w:customStyle="1" w:styleId="39C5A4068A9D409C84C003E79E6255666">
    <w:name w:val="39C5A4068A9D409C84C003E79E6255666"/>
    <w:rsid w:val="00631120"/>
    <w:rPr>
      <w:rFonts w:eastAsiaTheme="minorHAnsi"/>
      <w:lang w:val="en-CA"/>
    </w:rPr>
  </w:style>
  <w:style w:type="paragraph" w:customStyle="1" w:styleId="901E0D68D00D4A718C7C937103EF55F86">
    <w:name w:val="901E0D68D00D4A718C7C937103EF55F86"/>
    <w:rsid w:val="00631120"/>
    <w:rPr>
      <w:rFonts w:eastAsiaTheme="minorHAnsi"/>
      <w:lang w:val="en-CA"/>
    </w:rPr>
  </w:style>
  <w:style w:type="paragraph" w:customStyle="1" w:styleId="CF9245D8A7A94272BB6D85950710CC646">
    <w:name w:val="CF9245D8A7A94272BB6D85950710CC646"/>
    <w:rsid w:val="00631120"/>
    <w:rPr>
      <w:rFonts w:eastAsiaTheme="minorHAnsi"/>
      <w:lang w:val="en-CA"/>
    </w:rPr>
  </w:style>
  <w:style w:type="paragraph" w:customStyle="1" w:styleId="4C814A0056EC49948D526AE20B8CDF6324">
    <w:name w:val="4C814A0056EC49948D526AE20B8CDF6324"/>
    <w:rsid w:val="00631120"/>
    <w:rPr>
      <w:rFonts w:eastAsiaTheme="minorHAnsi"/>
      <w:lang w:val="en-CA"/>
    </w:rPr>
  </w:style>
  <w:style w:type="paragraph" w:customStyle="1" w:styleId="8B0D0953BBCA425F8A30D9A97565A36A24">
    <w:name w:val="8B0D0953BBCA425F8A30D9A97565A36A24"/>
    <w:rsid w:val="00631120"/>
    <w:rPr>
      <w:rFonts w:eastAsiaTheme="minorHAnsi"/>
      <w:lang w:val="en-CA"/>
    </w:rPr>
  </w:style>
  <w:style w:type="paragraph" w:customStyle="1" w:styleId="59C91F441FC04A08ABBADF6E56AE923424">
    <w:name w:val="59C91F441FC04A08ABBADF6E56AE923424"/>
    <w:rsid w:val="00631120"/>
    <w:rPr>
      <w:rFonts w:eastAsiaTheme="minorHAnsi"/>
      <w:lang w:val="en-CA"/>
    </w:rPr>
  </w:style>
  <w:style w:type="paragraph" w:customStyle="1" w:styleId="E3409E04BBCE4E71AF650FBFFDD9710B24">
    <w:name w:val="E3409E04BBCE4E71AF650FBFFDD9710B24"/>
    <w:rsid w:val="00631120"/>
    <w:rPr>
      <w:rFonts w:eastAsiaTheme="minorHAnsi"/>
      <w:lang w:val="en-CA"/>
    </w:rPr>
  </w:style>
  <w:style w:type="paragraph" w:customStyle="1" w:styleId="7C1F2066638B40C788A80C3C30A880A024">
    <w:name w:val="7C1F2066638B40C788A80C3C30A880A024"/>
    <w:rsid w:val="00631120"/>
    <w:rPr>
      <w:rFonts w:eastAsiaTheme="minorHAnsi"/>
      <w:lang w:val="en-CA"/>
    </w:rPr>
  </w:style>
  <w:style w:type="paragraph" w:customStyle="1" w:styleId="AB90E5C71B8C45F5B312FA53F00F384224">
    <w:name w:val="AB90E5C71B8C45F5B312FA53F00F384224"/>
    <w:rsid w:val="00631120"/>
    <w:rPr>
      <w:rFonts w:eastAsiaTheme="minorHAnsi"/>
      <w:lang w:val="en-CA"/>
    </w:rPr>
  </w:style>
  <w:style w:type="paragraph" w:customStyle="1" w:styleId="1693DD0030F94C2B9D8DF4441707EA0324">
    <w:name w:val="1693DD0030F94C2B9D8DF4441707EA0324"/>
    <w:rsid w:val="00631120"/>
    <w:rPr>
      <w:rFonts w:eastAsiaTheme="minorHAnsi"/>
      <w:lang w:val="en-CA"/>
    </w:rPr>
  </w:style>
  <w:style w:type="paragraph" w:customStyle="1" w:styleId="BD251D1576274B5A8B4B88D49DC8FF1424">
    <w:name w:val="BD251D1576274B5A8B4B88D49DC8FF1424"/>
    <w:rsid w:val="00631120"/>
    <w:rPr>
      <w:rFonts w:eastAsiaTheme="minorHAnsi"/>
      <w:lang w:val="en-CA"/>
    </w:rPr>
  </w:style>
  <w:style w:type="paragraph" w:customStyle="1" w:styleId="CECDBD652B334617A9D6305F612D849823">
    <w:name w:val="CECDBD652B334617A9D6305F612D849823"/>
    <w:rsid w:val="00631120"/>
    <w:rPr>
      <w:rFonts w:eastAsiaTheme="minorHAnsi"/>
      <w:lang w:val="en-CA"/>
    </w:rPr>
  </w:style>
  <w:style w:type="paragraph" w:customStyle="1" w:styleId="9CB4FA5E70964FEA80B81A84EE706C7E24">
    <w:name w:val="9CB4FA5E70964FEA80B81A84EE706C7E24"/>
    <w:rsid w:val="00631120"/>
    <w:rPr>
      <w:rFonts w:eastAsiaTheme="minorHAnsi"/>
      <w:lang w:val="en-CA"/>
    </w:rPr>
  </w:style>
  <w:style w:type="paragraph" w:customStyle="1" w:styleId="D856A9FB83AE4A8BB344B246CA80378423">
    <w:name w:val="D856A9FB83AE4A8BB344B246CA80378423"/>
    <w:rsid w:val="00631120"/>
    <w:rPr>
      <w:rFonts w:eastAsiaTheme="minorHAnsi"/>
      <w:lang w:val="en-CA"/>
    </w:rPr>
  </w:style>
  <w:style w:type="paragraph" w:customStyle="1" w:styleId="37C06AE39456428BB796CC57594B8EB224">
    <w:name w:val="37C06AE39456428BB796CC57594B8EB224"/>
    <w:rsid w:val="00631120"/>
    <w:rPr>
      <w:rFonts w:eastAsiaTheme="minorHAnsi"/>
      <w:lang w:val="en-CA"/>
    </w:rPr>
  </w:style>
  <w:style w:type="paragraph" w:customStyle="1" w:styleId="BA3E6CBE7C24417E86E01905799C253C24">
    <w:name w:val="BA3E6CBE7C24417E86E01905799C253C24"/>
    <w:rsid w:val="00631120"/>
    <w:rPr>
      <w:rFonts w:eastAsiaTheme="minorHAnsi"/>
      <w:lang w:val="en-CA"/>
    </w:rPr>
  </w:style>
  <w:style w:type="paragraph" w:customStyle="1" w:styleId="7DE7A70DB4EB4AE8B67B7BA9093ECCDC24">
    <w:name w:val="7DE7A70DB4EB4AE8B67B7BA9093ECCDC24"/>
    <w:rsid w:val="00631120"/>
    <w:rPr>
      <w:rFonts w:eastAsiaTheme="minorHAnsi"/>
      <w:lang w:val="en-CA"/>
    </w:rPr>
  </w:style>
  <w:style w:type="paragraph" w:customStyle="1" w:styleId="2F792CFE34554BDB974558414E70EADE24">
    <w:name w:val="2F792CFE34554BDB974558414E70EADE24"/>
    <w:rsid w:val="00631120"/>
    <w:rPr>
      <w:rFonts w:eastAsiaTheme="minorHAnsi"/>
      <w:lang w:val="en-CA"/>
    </w:rPr>
  </w:style>
  <w:style w:type="paragraph" w:customStyle="1" w:styleId="390ED72FCDE9421688B6983A8E25B3C024">
    <w:name w:val="390ED72FCDE9421688B6983A8E25B3C024"/>
    <w:rsid w:val="00631120"/>
    <w:rPr>
      <w:rFonts w:eastAsiaTheme="minorHAnsi"/>
      <w:lang w:val="en-CA"/>
    </w:rPr>
  </w:style>
  <w:style w:type="paragraph" w:customStyle="1" w:styleId="9A3759AE789A4C67BF180F4B7B3848BB17">
    <w:name w:val="9A3759AE789A4C67BF180F4B7B3848BB17"/>
    <w:rsid w:val="00631120"/>
    <w:rPr>
      <w:rFonts w:eastAsiaTheme="minorHAnsi"/>
      <w:lang w:val="en-CA"/>
    </w:rPr>
  </w:style>
  <w:style w:type="paragraph" w:customStyle="1" w:styleId="31ACB9703843497087CA0DA7C4F7597021">
    <w:name w:val="31ACB9703843497087CA0DA7C4F7597021"/>
    <w:rsid w:val="00631120"/>
    <w:rPr>
      <w:rFonts w:eastAsiaTheme="minorHAnsi"/>
      <w:lang w:val="en-CA"/>
    </w:rPr>
  </w:style>
  <w:style w:type="paragraph" w:customStyle="1" w:styleId="DEF181A061FC4830A9EC27D19123A41D21">
    <w:name w:val="DEF181A061FC4830A9EC27D19123A41D21"/>
    <w:rsid w:val="00631120"/>
    <w:rPr>
      <w:rFonts w:eastAsiaTheme="minorHAnsi"/>
      <w:lang w:val="en-CA"/>
    </w:rPr>
  </w:style>
  <w:style w:type="paragraph" w:customStyle="1" w:styleId="54D4DA4BC7104768A216C75FF9FBE64E21">
    <w:name w:val="54D4DA4BC7104768A216C75FF9FBE64E21"/>
    <w:rsid w:val="00631120"/>
    <w:rPr>
      <w:rFonts w:eastAsiaTheme="minorHAnsi"/>
      <w:lang w:val="en-CA"/>
    </w:rPr>
  </w:style>
  <w:style w:type="paragraph" w:customStyle="1" w:styleId="91500B058E7E4D908DEA920377D9746A21">
    <w:name w:val="91500B058E7E4D908DEA920377D9746A21"/>
    <w:rsid w:val="00631120"/>
    <w:rPr>
      <w:rFonts w:eastAsiaTheme="minorHAnsi"/>
      <w:lang w:val="en-CA"/>
    </w:rPr>
  </w:style>
  <w:style w:type="paragraph" w:customStyle="1" w:styleId="17BF32916891410593E3B645A0DC20BE21">
    <w:name w:val="17BF32916891410593E3B645A0DC20BE21"/>
    <w:rsid w:val="00631120"/>
    <w:rPr>
      <w:rFonts w:eastAsiaTheme="minorHAnsi"/>
      <w:lang w:val="en-CA"/>
    </w:rPr>
  </w:style>
  <w:style w:type="paragraph" w:customStyle="1" w:styleId="B3B5E841666D4D43B396BDC668D9EA3821">
    <w:name w:val="B3B5E841666D4D43B396BDC668D9EA3821"/>
    <w:rsid w:val="00631120"/>
    <w:rPr>
      <w:rFonts w:eastAsiaTheme="minorHAnsi"/>
      <w:lang w:val="en-CA"/>
    </w:rPr>
  </w:style>
  <w:style w:type="paragraph" w:customStyle="1" w:styleId="3E32AF67F14249D9ADF2C49EBD50520C21">
    <w:name w:val="3E32AF67F14249D9ADF2C49EBD50520C21"/>
    <w:rsid w:val="00631120"/>
    <w:rPr>
      <w:rFonts w:eastAsiaTheme="minorHAnsi"/>
      <w:lang w:val="en-CA"/>
    </w:rPr>
  </w:style>
  <w:style w:type="paragraph" w:customStyle="1" w:styleId="6382C5368A4D44D79D8164D82C22242121">
    <w:name w:val="6382C5368A4D44D79D8164D82C22242121"/>
    <w:rsid w:val="00631120"/>
    <w:rPr>
      <w:rFonts w:eastAsiaTheme="minorHAnsi"/>
      <w:lang w:val="en-CA"/>
    </w:rPr>
  </w:style>
  <w:style w:type="paragraph" w:customStyle="1" w:styleId="4FB5466C11D7417E9CE6CC461F2DA36321">
    <w:name w:val="4FB5466C11D7417E9CE6CC461F2DA36321"/>
    <w:rsid w:val="00631120"/>
    <w:rPr>
      <w:rFonts w:eastAsiaTheme="minorHAnsi"/>
      <w:lang w:val="en-CA"/>
    </w:rPr>
  </w:style>
  <w:style w:type="paragraph" w:customStyle="1" w:styleId="97B4238B1C5546C2A85E22B43AED112221">
    <w:name w:val="97B4238B1C5546C2A85E22B43AED112221"/>
    <w:rsid w:val="00631120"/>
    <w:rPr>
      <w:rFonts w:eastAsiaTheme="minorHAnsi"/>
      <w:lang w:val="en-CA"/>
    </w:rPr>
  </w:style>
  <w:style w:type="paragraph" w:customStyle="1" w:styleId="8EC5A938C59349B9A466F5E166646BBB21">
    <w:name w:val="8EC5A938C59349B9A466F5E166646BBB21"/>
    <w:rsid w:val="00631120"/>
    <w:rPr>
      <w:rFonts w:eastAsiaTheme="minorHAnsi"/>
      <w:lang w:val="en-CA"/>
    </w:rPr>
  </w:style>
  <w:style w:type="paragraph" w:customStyle="1" w:styleId="794D2DA8A7CA4CF28C3D811FA4DC946821">
    <w:name w:val="794D2DA8A7CA4CF28C3D811FA4DC946821"/>
    <w:rsid w:val="00631120"/>
    <w:rPr>
      <w:rFonts w:eastAsiaTheme="minorHAnsi"/>
      <w:lang w:val="en-CA"/>
    </w:rPr>
  </w:style>
  <w:style w:type="paragraph" w:customStyle="1" w:styleId="3892781BB17E4F66982BAD963097441921">
    <w:name w:val="3892781BB17E4F66982BAD963097441921"/>
    <w:rsid w:val="00631120"/>
    <w:rPr>
      <w:rFonts w:eastAsiaTheme="minorHAnsi"/>
      <w:lang w:val="en-CA"/>
    </w:rPr>
  </w:style>
  <w:style w:type="paragraph" w:customStyle="1" w:styleId="7BDFD81A918C4D68A6B78CF2D5B88D4921">
    <w:name w:val="7BDFD81A918C4D68A6B78CF2D5B88D4921"/>
    <w:rsid w:val="00631120"/>
    <w:rPr>
      <w:rFonts w:eastAsiaTheme="minorHAnsi"/>
      <w:lang w:val="en-CA"/>
    </w:rPr>
  </w:style>
  <w:style w:type="paragraph" w:customStyle="1" w:styleId="814E91FA8A0647E3B4C04314F087510E21">
    <w:name w:val="814E91FA8A0647E3B4C04314F087510E21"/>
    <w:rsid w:val="00631120"/>
    <w:rPr>
      <w:rFonts w:eastAsiaTheme="minorHAnsi"/>
      <w:lang w:val="en-CA"/>
    </w:rPr>
  </w:style>
  <w:style w:type="paragraph" w:customStyle="1" w:styleId="1ECDC5C74CC941448E6D6BF88B9A224E21">
    <w:name w:val="1ECDC5C74CC941448E6D6BF88B9A224E21"/>
    <w:rsid w:val="00631120"/>
    <w:rPr>
      <w:rFonts w:eastAsiaTheme="minorHAnsi"/>
      <w:lang w:val="en-CA"/>
    </w:rPr>
  </w:style>
  <w:style w:type="paragraph" w:customStyle="1" w:styleId="BE98BD7D491A4294AA6942A531D7588921">
    <w:name w:val="BE98BD7D491A4294AA6942A531D7588921"/>
    <w:rsid w:val="00631120"/>
    <w:rPr>
      <w:rFonts w:eastAsiaTheme="minorHAnsi"/>
      <w:lang w:val="en-CA"/>
    </w:rPr>
  </w:style>
  <w:style w:type="paragraph" w:customStyle="1" w:styleId="870BB36342A440AE90FCE8A295594E7721">
    <w:name w:val="870BB36342A440AE90FCE8A295594E7721"/>
    <w:rsid w:val="00631120"/>
    <w:rPr>
      <w:rFonts w:eastAsiaTheme="minorHAnsi"/>
      <w:lang w:val="en-CA"/>
    </w:rPr>
  </w:style>
  <w:style w:type="paragraph" w:customStyle="1" w:styleId="30DAA74D62EE4586B0B9F78FFA05C1DA21">
    <w:name w:val="30DAA74D62EE4586B0B9F78FFA05C1DA21"/>
    <w:rsid w:val="00631120"/>
    <w:rPr>
      <w:rFonts w:eastAsiaTheme="minorHAnsi"/>
      <w:lang w:val="en-CA"/>
    </w:rPr>
  </w:style>
  <w:style w:type="paragraph" w:customStyle="1" w:styleId="585E6A815202452A9A966B4F5994BBF721">
    <w:name w:val="585E6A815202452A9A966B4F5994BBF721"/>
    <w:rsid w:val="00631120"/>
    <w:rPr>
      <w:rFonts w:eastAsiaTheme="minorHAnsi"/>
      <w:lang w:val="en-CA"/>
    </w:rPr>
  </w:style>
  <w:style w:type="paragraph" w:customStyle="1" w:styleId="D076E2CBC2304CFCB50861D7723537EB21">
    <w:name w:val="D076E2CBC2304CFCB50861D7723537EB21"/>
    <w:rsid w:val="00631120"/>
    <w:rPr>
      <w:rFonts w:eastAsiaTheme="minorHAnsi"/>
      <w:lang w:val="en-CA"/>
    </w:rPr>
  </w:style>
  <w:style w:type="paragraph" w:customStyle="1" w:styleId="FF1C69225DE648D884DA2CAB1CC2E0F021">
    <w:name w:val="FF1C69225DE648D884DA2CAB1CC2E0F021"/>
    <w:rsid w:val="00631120"/>
    <w:rPr>
      <w:rFonts w:eastAsiaTheme="minorHAnsi"/>
      <w:lang w:val="en-CA"/>
    </w:rPr>
  </w:style>
  <w:style w:type="paragraph" w:customStyle="1" w:styleId="2058A08E140A40C7BA5AA4219CB56BFE21">
    <w:name w:val="2058A08E140A40C7BA5AA4219CB56BFE21"/>
    <w:rsid w:val="00631120"/>
    <w:rPr>
      <w:rFonts w:eastAsiaTheme="minorHAnsi"/>
      <w:lang w:val="en-CA"/>
    </w:rPr>
  </w:style>
  <w:style w:type="paragraph" w:customStyle="1" w:styleId="37991AE82880424F93676FE7556B22D021">
    <w:name w:val="37991AE82880424F93676FE7556B22D021"/>
    <w:rsid w:val="00631120"/>
    <w:rPr>
      <w:rFonts w:eastAsiaTheme="minorHAnsi"/>
      <w:lang w:val="en-CA"/>
    </w:rPr>
  </w:style>
  <w:style w:type="paragraph" w:customStyle="1" w:styleId="500672583215446EBE18A7AAE6ED34BD21">
    <w:name w:val="500672583215446EBE18A7AAE6ED34BD21"/>
    <w:rsid w:val="00631120"/>
    <w:rPr>
      <w:rFonts w:eastAsiaTheme="minorHAnsi"/>
      <w:lang w:val="en-CA"/>
    </w:rPr>
  </w:style>
  <w:style w:type="paragraph" w:customStyle="1" w:styleId="01297819A3D447D9BBD00FA06159D3C519">
    <w:name w:val="01297819A3D447D9BBD00FA06159D3C519"/>
    <w:rsid w:val="00631120"/>
    <w:rPr>
      <w:rFonts w:eastAsiaTheme="minorHAnsi"/>
      <w:lang w:val="en-CA"/>
    </w:rPr>
  </w:style>
  <w:style w:type="paragraph" w:customStyle="1" w:styleId="3FC2CDA2C8504478AA3C9519EFDE129618">
    <w:name w:val="3FC2CDA2C8504478AA3C9519EFDE129618"/>
    <w:rsid w:val="00631120"/>
    <w:rPr>
      <w:rFonts w:eastAsiaTheme="minorHAnsi"/>
      <w:lang w:val="en-CA"/>
    </w:rPr>
  </w:style>
  <w:style w:type="paragraph" w:customStyle="1" w:styleId="2E7F761E7AFF44F8BC3E4CCCF9226EEE15">
    <w:name w:val="2E7F761E7AFF44F8BC3E4CCCF9226EEE15"/>
    <w:rsid w:val="00631120"/>
    <w:rPr>
      <w:rFonts w:eastAsiaTheme="minorHAnsi"/>
      <w:lang w:val="en-CA"/>
    </w:rPr>
  </w:style>
  <w:style w:type="paragraph" w:customStyle="1" w:styleId="5FCF2D2392B044289B936930FB6A0FE115">
    <w:name w:val="5FCF2D2392B044289B936930FB6A0FE115"/>
    <w:rsid w:val="00631120"/>
    <w:rPr>
      <w:rFonts w:eastAsiaTheme="minorHAnsi"/>
      <w:lang w:val="en-CA"/>
    </w:rPr>
  </w:style>
  <w:style w:type="paragraph" w:customStyle="1" w:styleId="351F7D975C624748AE92B6FBBF09463614">
    <w:name w:val="351F7D975C624748AE92B6FBBF09463614"/>
    <w:rsid w:val="00631120"/>
    <w:rPr>
      <w:rFonts w:eastAsiaTheme="minorHAnsi"/>
      <w:lang w:val="en-CA"/>
    </w:rPr>
  </w:style>
  <w:style w:type="paragraph" w:customStyle="1" w:styleId="4025FDB4EF01442D9A098C94FCC0F0CC14">
    <w:name w:val="4025FDB4EF01442D9A098C94FCC0F0CC14"/>
    <w:rsid w:val="00631120"/>
    <w:rPr>
      <w:rFonts w:eastAsiaTheme="minorHAnsi"/>
      <w:lang w:val="en-CA"/>
    </w:rPr>
  </w:style>
  <w:style w:type="paragraph" w:customStyle="1" w:styleId="F1FC9AC0408945C98F50FBF61ABD655114">
    <w:name w:val="F1FC9AC0408945C98F50FBF61ABD655114"/>
    <w:rsid w:val="00631120"/>
    <w:rPr>
      <w:rFonts w:eastAsiaTheme="minorHAnsi"/>
      <w:lang w:val="en-CA"/>
    </w:rPr>
  </w:style>
  <w:style w:type="paragraph" w:customStyle="1" w:styleId="FAE676B4E12343DEBDA1B2D327DD059513">
    <w:name w:val="FAE676B4E12343DEBDA1B2D327DD059513"/>
    <w:rsid w:val="00631120"/>
    <w:rPr>
      <w:rFonts w:eastAsiaTheme="minorHAnsi"/>
      <w:lang w:val="en-CA"/>
    </w:rPr>
  </w:style>
  <w:style w:type="paragraph" w:customStyle="1" w:styleId="065E368AB4524F7681EE3187D5EBCACE13">
    <w:name w:val="065E368AB4524F7681EE3187D5EBCACE13"/>
    <w:rsid w:val="00631120"/>
    <w:rPr>
      <w:rFonts w:eastAsiaTheme="minorHAnsi"/>
      <w:lang w:val="en-CA"/>
    </w:rPr>
  </w:style>
  <w:style w:type="paragraph" w:customStyle="1" w:styleId="A978C35690184FA5AF6D941AD5B3706B13">
    <w:name w:val="A978C35690184FA5AF6D941AD5B3706B13"/>
    <w:rsid w:val="00631120"/>
    <w:rPr>
      <w:rFonts w:eastAsiaTheme="minorHAnsi"/>
      <w:lang w:val="en-CA"/>
    </w:rPr>
  </w:style>
  <w:style w:type="paragraph" w:customStyle="1" w:styleId="93DCA9AA261745DB893C882A042FBAF45">
    <w:name w:val="93DCA9AA261745DB893C882A042FBAF45"/>
    <w:rsid w:val="00631120"/>
    <w:rPr>
      <w:rFonts w:eastAsiaTheme="minorHAnsi"/>
      <w:lang w:val="en-CA"/>
    </w:rPr>
  </w:style>
  <w:style w:type="paragraph" w:customStyle="1" w:styleId="FD8DB2EDB2B1461CBEAE289795F661F25">
    <w:name w:val="FD8DB2EDB2B1461CBEAE289795F661F25"/>
    <w:rsid w:val="00631120"/>
    <w:rPr>
      <w:rFonts w:eastAsiaTheme="minorHAnsi"/>
      <w:lang w:val="en-CA"/>
    </w:rPr>
  </w:style>
  <w:style w:type="paragraph" w:customStyle="1" w:styleId="43265B8B65D14E978C7A49941986629B5">
    <w:name w:val="43265B8B65D14E978C7A49941986629B5"/>
    <w:rsid w:val="00631120"/>
    <w:rPr>
      <w:rFonts w:eastAsiaTheme="minorHAnsi"/>
      <w:lang w:val="en-CA"/>
    </w:rPr>
  </w:style>
  <w:style w:type="paragraph" w:customStyle="1" w:styleId="824656FA8EC949FBA826E8C0D9EE0DF05">
    <w:name w:val="824656FA8EC949FBA826E8C0D9EE0DF05"/>
    <w:rsid w:val="00631120"/>
    <w:rPr>
      <w:rFonts w:eastAsiaTheme="minorHAnsi"/>
      <w:lang w:val="en-CA"/>
    </w:rPr>
  </w:style>
  <w:style w:type="paragraph" w:customStyle="1" w:styleId="3AD1FFB5D10F4BED9D22B7E0411531645">
    <w:name w:val="3AD1FFB5D10F4BED9D22B7E0411531645"/>
    <w:rsid w:val="00631120"/>
    <w:rPr>
      <w:rFonts w:eastAsiaTheme="minorHAnsi"/>
      <w:lang w:val="en-CA"/>
    </w:rPr>
  </w:style>
  <w:style w:type="paragraph" w:customStyle="1" w:styleId="158A6D75C9BA4F13862A6DD3335201825">
    <w:name w:val="158A6D75C9BA4F13862A6DD3335201825"/>
    <w:rsid w:val="00631120"/>
    <w:rPr>
      <w:rFonts w:eastAsiaTheme="minorHAnsi"/>
      <w:lang w:val="en-CA"/>
    </w:rPr>
  </w:style>
  <w:style w:type="paragraph" w:customStyle="1" w:styleId="BAE96AEE1A8642B5AE03312843455C6B5">
    <w:name w:val="BAE96AEE1A8642B5AE03312843455C6B5"/>
    <w:rsid w:val="00631120"/>
    <w:rPr>
      <w:rFonts w:eastAsiaTheme="minorHAnsi"/>
      <w:lang w:val="en-CA"/>
    </w:rPr>
  </w:style>
  <w:style w:type="paragraph" w:customStyle="1" w:styleId="674F0D48E6FC4A79819013EC3AA7C2895">
    <w:name w:val="674F0D48E6FC4A79819013EC3AA7C2895"/>
    <w:rsid w:val="00631120"/>
    <w:rPr>
      <w:rFonts w:eastAsiaTheme="minorHAnsi"/>
      <w:lang w:val="en-CA"/>
    </w:rPr>
  </w:style>
  <w:style w:type="paragraph" w:customStyle="1" w:styleId="83E18DAAD25E414593311EB3FF7D9FD95">
    <w:name w:val="83E18DAAD25E414593311EB3FF7D9FD95"/>
    <w:rsid w:val="00631120"/>
    <w:rPr>
      <w:rFonts w:eastAsiaTheme="minorHAnsi"/>
      <w:lang w:val="en-CA"/>
    </w:rPr>
  </w:style>
  <w:style w:type="paragraph" w:customStyle="1" w:styleId="1D6FEA60D6F9442783A9B5673CA09E495">
    <w:name w:val="1D6FEA60D6F9442783A9B5673CA09E495"/>
    <w:rsid w:val="00631120"/>
    <w:rPr>
      <w:rFonts w:eastAsiaTheme="minorHAnsi"/>
      <w:lang w:val="en-CA"/>
    </w:rPr>
  </w:style>
  <w:style w:type="paragraph" w:customStyle="1" w:styleId="3335043421644823BA1DBA382610EB355">
    <w:name w:val="3335043421644823BA1DBA382610EB355"/>
    <w:rsid w:val="00631120"/>
    <w:rPr>
      <w:rFonts w:eastAsiaTheme="minorHAnsi"/>
      <w:lang w:val="en-CA"/>
    </w:rPr>
  </w:style>
  <w:style w:type="paragraph" w:customStyle="1" w:styleId="3F9D784725934566AD80E5AA823C922F5">
    <w:name w:val="3F9D784725934566AD80E5AA823C922F5"/>
    <w:rsid w:val="00631120"/>
    <w:rPr>
      <w:rFonts w:eastAsiaTheme="minorHAnsi"/>
      <w:lang w:val="en-CA"/>
    </w:rPr>
  </w:style>
  <w:style w:type="paragraph" w:customStyle="1" w:styleId="E4495644DF97416DA97FF97F07BCD7B05">
    <w:name w:val="E4495644DF97416DA97FF97F07BCD7B05"/>
    <w:rsid w:val="00631120"/>
    <w:rPr>
      <w:rFonts w:eastAsiaTheme="minorHAnsi"/>
      <w:lang w:val="en-CA"/>
    </w:rPr>
  </w:style>
  <w:style w:type="paragraph" w:customStyle="1" w:styleId="DA355A9B0499476CBE5806B63C1316C05">
    <w:name w:val="DA355A9B0499476CBE5806B63C1316C05"/>
    <w:rsid w:val="00631120"/>
    <w:rPr>
      <w:rFonts w:eastAsiaTheme="minorHAnsi"/>
      <w:lang w:val="en-CA"/>
    </w:rPr>
  </w:style>
  <w:style w:type="paragraph" w:customStyle="1" w:styleId="C54C77D080204934AB8F8534A428480F5">
    <w:name w:val="C54C77D080204934AB8F8534A428480F5"/>
    <w:rsid w:val="00631120"/>
    <w:rPr>
      <w:rFonts w:eastAsiaTheme="minorHAnsi"/>
      <w:lang w:val="en-CA"/>
    </w:rPr>
  </w:style>
  <w:style w:type="paragraph" w:customStyle="1" w:styleId="99F500E85B1F4FC4B2855EAF4477B64F5">
    <w:name w:val="99F500E85B1F4FC4B2855EAF4477B64F5"/>
    <w:rsid w:val="00631120"/>
    <w:rPr>
      <w:rFonts w:eastAsiaTheme="minorHAnsi"/>
      <w:lang w:val="en-CA"/>
    </w:rPr>
  </w:style>
  <w:style w:type="paragraph" w:customStyle="1" w:styleId="DCE4883504FD4E33B894BA41F9F9102D5">
    <w:name w:val="DCE4883504FD4E33B894BA41F9F9102D5"/>
    <w:rsid w:val="00631120"/>
    <w:rPr>
      <w:rFonts w:eastAsiaTheme="minorHAnsi"/>
      <w:lang w:val="en-CA"/>
    </w:rPr>
  </w:style>
  <w:style w:type="paragraph" w:customStyle="1" w:styleId="5E6BEC26C4404AFAB5EEB4571E1D52BB5">
    <w:name w:val="5E6BEC26C4404AFAB5EEB4571E1D52BB5"/>
    <w:rsid w:val="00631120"/>
    <w:rPr>
      <w:rFonts w:eastAsiaTheme="minorHAnsi"/>
      <w:lang w:val="en-CA"/>
    </w:rPr>
  </w:style>
  <w:style w:type="paragraph" w:customStyle="1" w:styleId="82CABCA67C4542399A60B1707EC6B7845">
    <w:name w:val="82CABCA67C4542399A60B1707EC6B7845"/>
    <w:rsid w:val="00631120"/>
    <w:rPr>
      <w:rFonts w:eastAsiaTheme="minorHAnsi"/>
      <w:lang w:val="en-CA"/>
    </w:rPr>
  </w:style>
  <w:style w:type="paragraph" w:customStyle="1" w:styleId="DC71577755394D228AB11883018CB7515">
    <w:name w:val="DC71577755394D228AB11883018CB7515"/>
    <w:rsid w:val="00631120"/>
    <w:rPr>
      <w:rFonts w:eastAsiaTheme="minorHAnsi"/>
      <w:lang w:val="en-CA"/>
    </w:rPr>
  </w:style>
  <w:style w:type="paragraph" w:customStyle="1" w:styleId="3D3F25E9242B45E88CBC50EC21D248B45">
    <w:name w:val="3D3F25E9242B45E88CBC50EC21D248B45"/>
    <w:rsid w:val="00631120"/>
    <w:rPr>
      <w:rFonts w:eastAsiaTheme="minorHAnsi"/>
      <w:lang w:val="en-CA"/>
    </w:rPr>
  </w:style>
  <w:style w:type="paragraph" w:customStyle="1" w:styleId="976A8A9BD2354ECDA606406AAB079AFD5">
    <w:name w:val="976A8A9BD2354ECDA606406AAB079AFD5"/>
    <w:rsid w:val="00631120"/>
    <w:rPr>
      <w:rFonts w:eastAsiaTheme="minorHAnsi"/>
      <w:lang w:val="en-CA"/>
    </w:rPr>
  </w:style>
  <w:style w:type="paragraph" w:customStyle="1" w:styleId="4F951ED0A0C34386A5969CA54294DFCF5">
    <w:name w:val="4F951ED0A0C34386A5969CA54294DFCF5"/>
    <w:rsid w:val="00631120"/>
    <w:rPr>
      <w:rFonts w:eastAsiaTheme="minorHAnsi"/>
      <w:lang w:val="en-CA"/>
    </w:rPr>
  </w:style>
  <w:style w:type="paragraph" w:customStyle="1" w:styleId="9A6835B19ED34841A7336AF01D3580E85">
    <w:name w:val="9A6835B19ED34841A7336AF01D3580E85"/>
    <w:rsid w:val="00631120"/>
    <w:rPr>
      <w:rFonts w:eastAsiaTheme="minorHAnsi"/>
      <w:lang w:val="en-CA"/>
    </w:rPr>
  </w:style>
  <w:style w:type="paragraph" w:customStyle="1" w:styleId="2CBC20CBA18941949AD2D8B0DC4BEFCB5">
    <w:name w:val="2CBC20CBA18941949AD2D8B0DC4BEFCB5"/>
    <w:rsid w:val="00631120"/>
    <w:rPr>
      <w:rFonts w:eastAsiaTheme="minorHAnsi"/>
      <w:lang w:val="en-CA"/>
    </w:rPr>
  </w:style>
  <w:style w:type="paragraph" w:customStyle="1" w:styleId="BD98DB2CCA584D13BFD633E1EDDCF61D5">
    <w:name w:val="BD98DB2CCA584D13BFD633E1EDDCF61D5"/>
    <w:rsid w:val="00631120"/>
    <w:rPr>
      <w:rFonts w:eastAsiaTheme="minorHAnsi"/>
      <w:lang w:val="en-CA"/>
    </w:rPr>
  </w:style>
  <w:style w:type="paragraph" w:customStyle="1" w:styleId="8BEF69A27C374EB3A9EB87F3A2C0ED905">
    <w:name w:val="8BEF69A27C374EB3A9EB87F3A2C0ED905"/>
    <w:rsid w:val="00631120"/>
    <w:rPr>
      <w:rFonts w:eastAsiaTheme="minorHAnsi"/>
      <w:lang w:val="en-CA"/>
    </w:rPr>
  </w:style>
  <w:style w:type="paragraph" w:customStyle="1" w:styleId="B3D2FCF923054127B92DA27C2A3CA04C5">
    <w:name w:val="B3D2FCF923054127B92DA27C2A3CA04C5"/>
    <w:rsid w:val="00631120"/>
    <w:rPr>
      <w:rFonts w:eastAsiaTheme="minorHAnsi"/>
      <w:lang w:val="en-CA"/>
    </w:rPr>
  </w:style>
  <w:style w:type="paragraph" w:customStyle="1" w:styleId="C69730F05F224B91AD061F16540C7CD45">
    <w:name w:val="C69730F05F224B91AD061F16540C7CD45"/>
    <w:rsid w:val="00631120"/>
    <w:rPr>
      <w:rFonts w:eastAsiaTheme="minorHAnsi"/>
      <w:lang w:val="en-CA"/>
    </w:rPr>
  </w:style>
  <w:style w:type="paragraph" w:customStyle="1" w:styleId="B11DA1D5AAFB4D51B051053FE05D82D65">
    <w:name w:val="B11DA1D5AAFB4D51B051053FE05D82D65"/>
    <w:rsid w:val="00631120"/>
    <w:rPr>
      <w:rFonts w:eastAsiaTheme="minorHAnsi"/>
      <w:lang w:val="en-CA"/>
    </w:rPr>
  </w:style>
  <w:style w:type="paragraph" w:customStyle="1" w:styleId="1BE8B6A6D7CD4690A6BFF8C9FB0FFD235">
    <w:name w:val="1BE8B6A6D7CD4690A6BFF8C9FB0FFD235"/>
    <w:rsid w:val="00631120"/>
    <w:rPr>
      <w:rFonts w:eastAsiaTheme="minorHAnsi"/>
      <w:lang w:val="en-CA"/>
    </w:rPr>
  </w:style>
  <w:style w:type="paragraph" w:customStyle="1" w:styleId="C04D8B53B74E4D62BC9347EEE4080B2C5">
    <w:name w:val="C04D8B53B74E4D62BC9347EEE4080B2C5"/>
    <w:rsid w:val="00631120"/>
    <w:rPr>
      <w:rFonts w:eastAsiaTheme="minorHAnsi"/>
      <w:lang w:val="en-CA"/>
    </w:rPr>
  </w:style>
  <w:style w:type="paragraph" w:customStyle="1" w:styleId="72E46EAB95484A6686D1D52D67C2B5055">
    <w:name w:val="72E46EAB95484A6686D1D52D67C2B5055"/>
    <w:rsid w:val="00631120"/>
    <w:rPr>
      <w:rFonts w:eastAsiaTheme="minorHAnsi"/>
      <w:lang w:val="en-CA"/>
    </w:rPr>
  </w:style>
  <w:style w:type="paragraph" w:customStyle="1" w:styleId="10C1B24364214ECC8B3E9A3497B960295">
    <w:name w:val="10C1B24364214ECC8B3E9A3497B960295"/>
    <w:rsid w:val="00631120"/>
    <w:rPr>
      <w:rFonts w:eastAsiaTheme="minorHAnsi"/>
      <w:lang w:val="en-CA"/>
    </w:rPr>
  </w:style>
  <w:style w:type="paragraph" w:customStyle="1" w:styleId="86F0B319C9984F568094A28EAA577E585">
    <w:name w:val="86F0B319C9984F568094A28EAA577E585"/>
    <w:rsid w:val="00631120"/>
    <w:rPr>
      <w:rFonts w:eastAsiaTheme="minorHAnsi"/>
      <w:lang w:val="en-CA"/>
    </w:rPr>
  </w:style>
  <w:style w:type="paragraph" w:customStyle="1" w:styleId="F140609CB74F43468EFCFA91203A92D85">
    <w:name w:val="F140609CB74F43468EFCFA91203A92D85"/>
    <w:rsid w:val="00631120"/>
    <w:rPr>
      <w:rFonts w:eastAsiaTheme="minorHAnsi"/>
      <w:lang w:val="en-CA"/>
    </w:rPr>
  </w:style>
  <w:style w:type="paragraph" w:customStyle="1" w:styleId="5BB711F39B14499D86B3067E526FBFDA5">
    <w:name w:val="5BB711F39B14499D86B3067E526FBFDA5"/>
    <w:rsid w:val="00631120"/>
    <w:rPr>
      <w:rFonts w:eastAsiaTheme="minorHAnsi"/>
      <w:lang w:val="en-CA"/>
    </w:rPr>
  </w:style>
  <w:style w:type="paragraph" w:customStyle="1" w:styleId="BDC375FA1B3F4E948F83D79F647D7B595">
    <w:name w:val="BDC375FA1B3F4E948F83D79F647D7B595"/>
    <w:rsid w:val="00631120"/>
    <w:rPr>
      <w:rFonts w:eastAsiaTheme="minorHAnsi"/>
      <w:lang w:val="en-CA"/>
    </w:rPr>
  </w:style>
  <w:style w:type="paragraph" w:customStyle="1" w:styleId="D70E42A61C6742029E25FCC4D73964085">
    <w:name w:val="D70E42A61C6742029E25FCC4D73964085"/>
    <w:rsid w:val="00631120"/>
    <w:rPr>
      <w:rFonts w:eastAsiaTheme="minorHAnsi"/>
      <w:lang w:val="en-CA"/>
    </w:rPr>
  </w:style>
  <w:style w:type="paragraph" w:customStyle="1" w:styleId="A339DC848F404D2486EF73682D208CE65">
    <w:name w:val="A339DC848F404D2486EF73682D208CE65"/>
    <w:rsid w:val="00631120"/>
    <w:rPr>
      <w:rFonts w:eastAsiaTheme="minorHAnsi"/>
      <w:lang w:val="en-CA"/>
    </w:rPr>
  </w:style>
  <w:style w:type="paragraph" w:customStyle="1" w:styleId="C034DDD97C7F4D3AA1184F97AD5305BD5">
    <w:name w:val="C034DDD97C7F4D3AA1184F97AD5305BD5"/>
    <w:rsid w:val="00631120"/>
    <w:rPr>
      <w:rFonts w:eastAsiaTheme="minorHAnsi"/>
      <w:lang w:val="en-CA"/>
    </w:rPr>
  </w:style>
  <w:style w:type="paragraph" w:customStyle="1" w:styleId="5EA033C5881F4D8BB04818F0668BFA565">
    <w:name w:val="5EA033C5881F4D8BB04818F0668BFA565"/>
    <w:rsid w:val="00631120"/>
    <w:rPr>
      <w:rFonts w:eastAsiaTheme="minorHAnsi"/>
      <w:lang w:val="en-CA"/>
    </w:rPr>
  </w:style>
  <w:style w:type="paragraph" w:customStyle="1" w:styleId="574DF5DB14144C2590F3FFBA9A2EA4065">
    <w:name w:val="574DF5DB14144C2590F3FFBA9A2EA4065"/>
    <w:rsid w:val="00631120"/>
    <w:rPr>
      <w:rFonts w:eastAsiaTheme="minorHAnsi"/>
      <w:lang w:val="en-CA"/>
    </w:rPr>
  </w:style>
  <w:style w:type="paragraph" w:customStyle="1" w:styleId="3EF4E61C6BA1409C9CAF94AC77060E3E5">
    <w:name w:val="3EF4E61C6BA1409C9CAF94AC77060E3E5"/>
    <w:rsid w:val="00631120"/>
    <w:rPr>
      <w:rFonts w:eastAsiaTheme="minorHAnsi"/>
      <w:lang w:val="en-CA"/>
    </w:rPr>
  </w:style>
  <w:style w:type="paragraph" w:customStyle="1" w:styleId="87229324B85C4349844D55C8483D9BCD5">
    <w:name w:val="87229324B85C4349844D55C8483D9BCD5"/>
    <w:rsid w:val="00631120"/>
    <w:rPr>
      <w:rFonts w:eastAsiaTheme="minorHAnsi"/>
      <w:lang w:val="en-CA"/>
    </w:rPr>
  </w:style>
  <w:style w:type="paragraph" w:customStyle="1" w:styleId="7E00855BB5F04C4281793849A1C122295">
    <w:name w:val="7E00855BB5F04C4281793849A1C122295"/>
    <w:rsid w:val="00631120"/>
    <w:rPr>
      <w:rFonts w:eastAsiaTheme="minorHAnsi"/>
      <w:lang w:val="en-CA"/>
    </w:rPr>
  </w:style>
  <w:style w:type="paragraph" w:customStyle="1" w:styleId="69B0823A40804A26A4427D79D672768C5">
    <w:name w:val="69B0823A40804A26A4427D79D672768C5"/>
    <w:rsid w:val="00631120"/>
    <w:rPr>
      <w:rFonts w:eastAsiaTheme="minorHAnsi"/>
      <w:lang w:val="en-CA"/>
    </w:rPr>
  </w:style>
  <w:style w:type="paragraph" w:customStyle="1" w:styleId="78ABE817DF64414194C01017CFD9F8F65">
    <w:name w:val="78ABE817DF64414194C01017CFD9F8F65"/>
    <w:rsid w:val="00631120"/>
    <w:rPr>
      <w:rFonts w:eastAsiaTheme="minorHAnsi"/>
      <w:lang w:val="en-CA"/>
    </w:rPr>
  </w:style>
  <w:style w:type="paragraph" w:customStyle="1" w:styleId="6CE100DF310B4DA9A2ACEEF5BE837F4E5">
    <w:name w:val="6CE100DF310B4DA9A2ACEEF5BE837F4E5"/>
    <w:rsid w:val="00631120"/>
    <w:rPr>
      <w:rFonts w:eastAsiaTheme="minorHAnsi"/>
      <w:lang w:val="en-CA"/>
    </w:rPr>
  </w:style>
  <w:style w:type="paragraph" w:customStyle="1" w:styleId="E5B628FFD00D4419BEADC4821BFDC72C5">
    <w:name w:val="E5B628FFD00D4419BEADC4821BFDC72C5"/>
    <w:rsid w:val="00631120"/>
    <w:rPr>
      <w:rFonts w:eastAsiaTheme="minorHAnsi"/>
      <w:lang w:val="en-CA"/>
    </w:rPr>
  </w:style>
  <w:style w:type="paragraph" w:customStyle="1" w:styleId="950FF8E8E09943C0A47FF235F2D8AA9D5">
    <w:name w:val="950FF8E8E09943C0A47FF235F2D8AA9D5"/>
    <w:rsid w:val="00631120"/>
    <w:rPr>
      <w:rFonts w:eastAsiaTheme="minorHAnsi"/>
      <w:lang w:val="en-CA"/>
    </w:rPr>
  </w:style>
  <w:style w:type="paragraph" w:customStyle="1" w:styleId="306D419FE95C4E72A4799D4F30AF7CF35">
    <w:name w:val="306D419FE95C4E72A4799D4F30AF7CF35"/>
    <w:rsid w:val="00631120"/>
    <w:rPr>
      <w:rFonts w:eastAsiaTheme="minorHAnsi"/>
      <w:lang w:val="en-CA"/>
    </w:rPr>
  </w:style>
  <w:style w:type="paragraph" w:customStyle="1" w:styleId="C8E4A1FC6D9B4C5B8B6913D3595D75525">
    <w:name w:val="C8E4A1FC6D9B4C5B8B6913D3595D75525"/>
    <w:rsid w:val="00631120"/>
    <w:rPr>
      <w:rFonts w:eastAsiaTheme="minorHAnsi"/>
      <w:lang w:val="en-CA"/>
    </w:rPr>
  </w:style>
  <w:style w:type="paragraph" w:customStyle="1" w:styleId="D5D26F23B66A4DC6981B4074CB2C50BB5">
    <w:name w:val="D5D26F23B66A4DC6981B4074CB2C50BB5"/>
    <w:rsid w:val="00631120"/>
    <w:rPr>
      <w:rFonts w:eastAsiaTheme="minorHAnsi"/>
      <w:lang w:val="en-CA"/>
    </w:rPr>
  </w:style>
  <w:style w:type="paragraph" w:customStyle="1" w:styleId="06FBF4EBDADC4FFA940D8B184626C0455">
    <w:name w:val="06FBF4EBDADC4FFA940D8B184626C0455"/>
    <w:rsid w:val="00631120"/>
    <w:rPr>
      <w:rFonts w:eastAsiaTheme="minorHAnsi"/>
      <w:lang w:val="en-CA"/>
    </w:rPr>
  </w:style>
  <w:style w:type="paragraph" w:customStyle="1" w:styleId="4701A37BDD2748519F3777292B99CBD15">
    <w:name w:val="4701A37BDD2748519F3777292B99CBD15"/>
    <w:rsid w:val="00631120"/>
    <w:rPr>
      <w:rFonts w:eastAsiaTheme="minorHAnsi"/>
      <w:lang w:val="en-CA"/>
    </w:rPr>
  </w:style>
  <w:style w:type="paragraph" w:customStyle="1" w:styleId="DEDEF48D48604B2C9E5BF966A7167ECE5">
    <w:name w:val="DEDEF48D48604B2C9E5BF966A7167ECE5"/>
    <w:rsid w:val="00631120"/>
    <w:rPr>
      <w:rFonts w:eastAsiaTheme="minorHAnsi"/>
      <w:lang w:val="en-CA"/>
    </w:rPr>
  </w:style>
  <w:style w:type="paragraph" w:customStyle="1" w:styleId="02B811904B224BE986E90D6CBA6F728C5">
    <w:name w:val="02B811904B224BE986E90D6CBA6F728C5"/>
    <w:rsid w:val="00631120"/>
    <w:rPr>
      <w:rFonts w:eastAsiaTheme="minorHAnsi"/>
      <w:lang w:val="en-CA"/>
    </w:rPr>
  </w:style>
  <w:style w:type="paragraph" w:customStyle="1" w:styleId="9DE2213429FD41D49DDA1DFA65B689FC5">
    <w:name w:val="9DE2213429FD41D49DDA1DFA65B689FC5"/>
    <w:rsid w:val="00631120"/>
    <w:rPr>
      <w:rFonts w:eastAsiaTheme="minorHAnsi"/>
      <w:lang w:val="en-CA"/>
    </w:rPr>
  </w:style>
  <w:style w:type="paragraph" w:customStyle="1" w:styleId="8143CA272BDC4FBBB401CA21D732B9305">
    <w:name w:val="8143CA272BDC4FBBB401CA21D732B9305"/>
    <w:rsid w:val="00631120"/>
    <w:rPr>
      <w:rFonts w:eastAsiaTheme="minorHAnsi"/>
      <w:lang w:val="en-CA"/>
    </w:rPr>
  </w:style>
  <w:style w:type="paragraph" w:customStyle="1" w:styleId="365221E05E354A62B2CF356C0D7779075">
    <w:name w:val="365221E05E354A62B2CF356C0D7779075"/>
    <w:rsid w:val="00631120"/>
    <w:rPr>
      <w:rFonts w:eastAsiaTheme="minorHAnsi"/>
      <w:lang w:val="en-CA"/>
    </w:rPr>
  </w:style>
  <w:style w:type="paragraph" w:customStyle="1" w:styleId="DE50AB83A59647D088278912777978D55">
    <w:name w:val="DE50AB83A59647D088278912777978D55"/>
    <w:rsid w:val="00631120"/>
    <w:rPr>
      <w:rFonts w:eastAsiaTheme="minorHAnsi"/>
      <w:lang w:val="en-CA"/>
    </w:rPr>
  </w:style>
  <w:style w:type="paragraph" w:customStyle="1" w:styleId="A05EAC8C2E7F4CD4B06629ADCE2CED625">
    <w:name w:val="A05EAC8C2E7F4CD4B06629ADCE2CED625"/>
    <w:rsid w:val="00631120"/>
    <w:rPr>
      <w:rFonts w:eastAsiaTheme="minorHAnsi"/>
      <w:lang w:val="en-CA"/>
    </w:rPr>
  </w:style>
  <w:style w:type="paragraph" w:customStyle="1" w:styleId="A06953059A47493D88FD1C2F1DA4A5225">
    <w:name w:val="A06953059A47493D88FD1C2F1DA4A5225"/>
    <w:rsid w:val="00631120"/>
    <w:rPr>
      <w:rFonts w:eastAsiaTheme="minorHAnsi"/>
      <w:lang w:val="en-CA"/>
    </w:rPr>
  </w:style>
  <w:style w:type="paragraph" w:customStyle="1" w:styleId="B2301258403D4FFFAEE3286D0A12A7095">
    <w:name w:val="B2301258403D4FFFAEE3286D0A12A7095"/>
    <w:rsid w:val="00631120"/>
    <w:rPr>
      <w:rFonts w:eastAsiaTheme="minorHAnsi"/>
      <w:lang w:val="en-CA"/>
    </w:rPr>
  </w:style>
  <w:style w:type="paragraph" w:customStyle="1" w:styleId="D6948A907D2744AA805D6C0D02C334E55">
    <w:name w:val="D6948A907D2744AA805D6C0D02C334E55"/>
    <w:rsid w:val="00631120"/>
    <w:rPr>
      <w:rFonts w:eastAsiaTheme="minorHAnsi"/>
      <w:lang w:val="en-CA"/>
    </w:rPr>
  </w:style>
  <w:style w:type="paragraph" w:customStyle="1" w:styleId="19588B491D284FDC971FFCB5D1F4D4735">
    <w:name w:val="19588B491D284FDC971FFCB5D1F4D4735"/>
    <w:rsid w:val="00631120"/>
    <w:rPr>
      <w:rFonts w:eastAsiaTheme="minorHAnsi"/>
      <w:lang w:val="en-CA"/>
    </w:rPr>
  </w:style>
  <w:style w:type="paragraph" w:customStyle="1" w:styleId="66DECB11BF6540308AEF9BDB688DDB225">
    <w:name w:val="66DECB11BF6540308AEF9BDB688DDB225"/>
    <w:rsid w:val="00631120"/>
    <w:rPr>
      <w:rFonts w:eastAsiaTheme="minorHAnsi"/>
      <w:lang w:val="en-CA"/>
    </w:rPr>
  </w:style>
  <w:style w:type="paragraph" w:customStyle="1" w:styleId="7A44C8CCF8344419924F0DAFE9BEF4635">
    <w:name w:val="7A44C8CCF8344419924F0DAFE9BEF4635"/>
    <w:rsid w:val="00631120"/>
    <w:rPr>
      <w:rFonts w:eastAsiaTheme="minorHAnsi"/>
      <w:lang w:val="en-CA"/>
    </w:rPr>
  </w:style>
  <w:style w:type="paragraph" w:customStyle="1" w:styleId="33935985C9B84F578D1C7678FBD2F7305">
    <w:name w:val="33935985C9B84F578D1C7678FBD2F7305"/>
    <w:rsid w:val="00631120"/>
    <w:rPr>
      <w:rFonts w:eastAsiaTheme="minorHAnsi"/>
      <w:lang w:val="en-CA"/>
    </w:rPr>
  </w:style>
  <w:style w:type="paragraph" w:customStyle="1" w:styleId="0F91ED5EA37C4CE689D44F3679FEABEC5">
    <w:name w:val="0F91ED5EA37C4CE689D44F3679FEABEC5"/>
    <w:rsid w:val="00631120"/>
    <w:rPr>
      <w:rFonts w:eastAsiaTheme="minorHAnsi"/>
      <w:lang w:val="en-CA"/>
    </w:rPr>
  </w:style>
  <w:style w:type="paragraph" w:customStyle="1" w:styleId="59ED06B03C774F2C8B6CE2E9E85D12C95">
    <w:name w:val="59ED06B03C774F2C8B6CE2E9E85D12C95"/>
    <w:rsid w:val="00631120"/>
    <w:rPr>
      <w:rFonts w:eastAsiaTheme="minorHAnsi"/>
      <w:lang w:val="en-CA"/>
    </w:rPr>
  </w:style>
  <w:style w:type="paragraph" w:customStyle="1" w:styleId="A3CEC663A3614EF183BC39519CBE27F25">
    <w:name w:val="A3CEC663A3614EF183BC39519CBE27F25"/>
    <w:rsid w:val="00631120"/>
    <w:rPr>
      <w:rFonts w:eastAsiaTheme="minorHAnsi"/>
      <w:lang w:val="en-CA"/>
    </w:rPr>
  </w:style>
  <w:style w:type="paragraph" w:customStyle="1" w:styleId="87328EC7FBD442649675A2B46099658F5">
    <w:name w:val="87328EC7FBD442649675A2B46099658F5"/>
    <w:rsid w:val="00631120"/>
    <w:rPr>
      <w:rFonts w:eastAsiaTheme="minorHAnsi"/>
      <w:lang w:val="en-CA"/>
    </w:rPr>
  </w:style>
  <w:style w:type="paragraph" w:customStyle="1" w:styleId="55C0DEDA26FE4EDF8EB613BC23E59BCD5">
    <w:name w:val="55C0DEDA26FE4EDF8EB613BC23E59BCD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5">
    <w:name w:val="90939A2AEC9749EEA1631E1EAE4CDA345"/>
    <w:rsid w:val="00631120"/>
    <w:rPr>
      <w:rFonts w:eastAsiaTheme="minorHAnsi"/>
      <w:lang w:val="en-CA"/>
    </w:rPr>
  </w:style>
  <w:style w:type="paragraph" w:customStyle="1" w:styleId="7CBC2C85E9A943F9B900EF36AA73C5535">
    <w:name w:val="7CBC2C85E9A943F9B900EF36AA73C5535"/>
    <w:rsid w:val="00631120"/>
    <w:rPr>
      <w:rFonts w:eastAsiaTheme="minorHAnsi"/>
      <w:lang w:val="en-CA"/>
    </w:rPr>
  </w:style>
  <w:style w:type="paragraph" w:customStyle="1" w:styleId="8A6E32233986492E8B34C6D60582D2425">
    <w:name w:val="8A6E32233986492E8B34C6D60582D2425"/>
    <w:rsid w:val="00631120"/>
    <w:rPr>
      <w:rFonts w:eastAsiaTheme="minorHAnsi"/>
      <w:lang w:val="en-CA"/>
    </w:rPr>
  </w:style>
  <w:style w:type="paragraph" w:customStyle="1" w:styleId="93B38AAAF4E3449982DD2008FD4356ED5">
    <w:name w:val="93B38AAAF4E3449982DD2008FD4356ED5"/>
    <w:rsid w:val="00631120"/>
    <w:rPr>
      <w:rFonts w:eastAsiaTheme="minorHAnsi"/>
      <w:lang w:val="en-CA"/>
    </w:rPr>
  </w:style>
  <w:style w:type="paragraph" w:customStyle="1" w:styleId="FF78D69943BF41DBAA12EED12E5DDA8F5">
    <w:name w:val="FF78D69943BF41DBAA12EED12E5DDA8F5"/>
    <w:rsid w:val="00631120"/>
    <w:rPr>
      <w:rFonts w:eastAsiaTheme="minorHAnsi"/>
      <w:lang w:val="en-CA"/>
    </w:rPr>
  </w:style>
  <w:style w:type="paragraph" w:customStyle="1" w:styleId="EC9542E1E6B44E3AB9F85793F48FA4A55">
    <w:name w:val="EC9542E1E6B44E3AB9F85793F48FA4A55"/>
    <w:rsid w:val="00631120"/>
    <w:rPr>
      <w:rFonts w:eastAsiaTheme="minorHAnsi"/>
      <w:lang w:val="en-CA"/>
    </w:rPr>
  </w:style>
  <w:style w:type="paragraph" w:customStyle="1" w:styleId="95C93A3B6C4D49798004E34F75D4032F5">
    <w:name w:val="95C93A3B6C4D49798004E34F75D4032F5"/>
    <w:rsid w:val="00631120"/>
    <w:pPr>
      <w:tabs>
        <w:tab w:val="center" w:pos="4680"/>
        <w:tab w:val="right" w:pos="9360"/>
      </w:tabs>
      <w:spacing w:after="0" w:line="240" w:lineRule="auto"/>
    </w:pPr>
    <w:rPr>
      <w:rFonts w:eastAsiaTheme="minorHAnsi"/>
      <w:lang w:val="en-CA"/>
    </w:rPr>
  </w:style>
  <w:style w:type="paragraph" w:customStyle="1" w:styleId="766A09F8479C4E6EB49225C73D0ABE1B5">
    <w:name w:val="766A09F8479C4E6EB49225C73D0ABE1B5"/>
    <w:rsid w:val="00631120"/>
    <w:pPr>
      <w:tabs>
        <w:tab w:val="center" w:pos="4680"/>
        <w:tab w:val="right" w:pos="9360"/>
      </w:tabs>
      <w:spacing w:after="0" w:line="240" w:lineRule="auto"/>
    </w:pPr>
    <w:rPr>
      <w:rFonts w:eastAsiaTheme="minorHAnsi"/>
      <w:lang w:val="en-CA"/>
    </w:rPr>
  </w:style>
  <w:style w:type="paragraph" w:customStyle="1" w:styleId="76257C6F9F8542C4B92A6FB08C43046F5">
    <w:name w:val="76257C6F9F8542C4B92A6FB08C43046F5"/>
    <w:rsid w:val="00631120"/>
    <w:rPr>
      <w:rFonts w:eastAsiaTheme="minorHAnsi"/>
      <w:lang w:val="en-CA"/>
    </w:rPr>
  </w:style>
  <w:style w:type="paragraph" w:customStyle="1" w:styleId="F1B8161EF5414581A60DAD715B6BBF5B5">
    <w:name w:val="F1B8161EF5414581A60DAD715B6BBF5B5"/>
    <w:rsid w:val="00631120"/>
    <w:rPr>
      <w:rFonts w:eastAsiaTheme="minorHAnsi"/>
      <w:lang w:val="en-CA"/>
    </w:rPr>
  </w:style>
  <w:style w:type="paragraph" w:customStyle="1" w:styleId="B52FB02E8EF0413895F7B0D65D6C7B665">
    <w:name w:val="B52FB02E8EF0413895F7B0D65D6C7B665"/>
    <w:rsid w:val="00631120"/>
    <w:rPr>
      <w:rFonts w:eastAsiaTheme="minorHAnsi"/>
      <w:lang w:val="en-CA"/>
    </w:rPr>
  </w:style>
  <w:style w:type="paragraph" w:customStyle="1" w:styleId="80201B89B77348A98FF1AF503974167A4">
    <w:name w:val="80201B89B77348A98FF1AF503974167A4"/>
    <w:rsid w:val="00631120"/>
    <w:rPr>
      <w:rFonts w:eastAsiaTheme="minorHAnsi"/>
      <w:lang w:val="en-CA"/>
    </w:rPr>
  </w:style>
  <w:style w:type="paragraph" w:customStyle="1" w:styleId="AE9D3519C35147549B87B2F51A6CB9217">
    <w:name w:val="AE9D3519C35147549B87B2F51A6CB9217"/>
    <w:rsid w:val="00631120"/>
    <w:rPr>
      <w:rFonts w:eastAsiaTheme="minorHAnsi"/>
      <w:lang w:val="en-CA"/>
    </w:rPr>
  </w:style>
  <w:style w:type="paragraph" w:customStyle="1" w:styleId="1C06D931CD9C4A6294147AB00792604325">
    <w:name w:val="1C06D931CD9C4A6294147AB00792604325"/>
    <w:rsid w:val="00631120"/>
    <w:rPr>
      <w:rFonts w:eastAsiaTheme="minorHAnsi"/>
      <w:lang w:val="en-CA"/>
    </w:rPr>
  </w:style>
  <w:style w:type="paragraph" w:customStyle="1" w:styleId="44D24D8AF99040608917D32FF1EAB0467">
    <w:name w:val="44D24D8AF99040608917D32FF1EAB0467"/>
    <w:rsid w:val="00631120"/>
    <w:rPr>
      <w:rFonts w:eastAsiaTheme="minorHAnsi"/>
      <w:lang w:val="en-CA"/>
    </w:rPr>
  </w:style>
  <w:style w:type="paragraph" w:customStyle="1" w:styleId="59771DDD32504E399BBFB4E660E26CD07">
    <w:name w:val="59771DDD32504E399BBFB4E660E26CD07"/>
    <w:rsid w:val="00631120"/>
    <w:rPr>
      <w:rFonts w:eastAsiaTheme="minorHAnsi"/>
      <w:lang w:val="en-CA"/>
    </w:rPr>
  </w:style>
  <w:style w:type="paragraph" w:customStyle="1" w:styleId="019B4A0C9A754EAE93FBE231DFA3BCDA7">
    <w:name w:val="019B4A0C9A754EAE93FBE231DFA3BCDA7"/>
    <w:rsid w:val="00631120"/>
    <w:rPr>
      <w:rFonts w:eastAsiaTheme="minorHAnsi"/>
      <w:lang w:val="en-CA"/>
    </w:rPr>
  </w:style>
  <w:style w:type="paragraph" w:customStyle="1" w:styleId="F8CA376646AC4085A836CAC4E73851C37">
    <w:name w:val="F8CA376646AC4085A836CAC4E73851C37"/>
    <w:rsid w:val="00631120"/>
    <w:rPr>
      <w:rFonts w:eastAsiaTheme="minorHAnsi"/>
      <w:lang w:val="en-CA"/>
    </w:rPr>
  </w:style>
  <w:style w:type="paragraph" w:customStyle="1" w:styleId="2615DF263DE04365899A6CC7B2B0C1CF25">
    <w:name w:val="2615DF263DE04365899A6CC7B2B0C1CF25"/>
    <w:rsid w:val="00631120"/>
    <w:rPr>
      <w:rFonts w:eastAsiaTheme="minorHAnsi"/>
      <w:lang w:val="en-CA"/>
    </w:rPr>
  </w:style>
  <w:style w:type="paragraph" w:customStyle="1" w:styleId="39C5A4068A9D409C84C003E79E6255667">
    <w:name w:val="39C5A4068A9D409C84C003E79E6255667"/>
    <w:rsid w:val="00631120"/>
    <w:rPr>
      <w:rFonts w:eastAsiaTheme="minorHAnsi"/>
      <w:lang w:val="en-CA"/>
    </w:rPr>
  </w:style>
  <w:style w:type="paragraph" w:customStyle="1" w:styleId="901E0D68D00D4A718C7C937103EF55F87">
    <w:name w:val="901E0D68D00D4A718C7C937103EF55F87"/>
    <w:rsid w:val="00631120"/>
    <w:rPr>
      <w:rFonts w:eastAsiaTheme="minorHAnsi"/>
      <w:lang w:val="en-CA"/>
    </w:rPr>
  </w:style>
  <w:style w:type="paragraph" w:customStyle="1" w:styleId="CF9245D8A7A94272BB6D85950710CC647">
    <w:name w:val="CF9245D8A7A94272BB6D85950710CC647"/>
    <w:rsid w:val="00631120"/>
    <w:rPr>
      <w:rFonts w:eastAsiaTheme="minorHAnsi"/>
      <w:lang w:val="en-CA"/>
    </w:rPr>
  </w:style>
  <w:style w:type="paragraph" w:customStyle="1" w:styleId="4C814A0056EC49948D526AE20B8CDF6325">
    <w:name w:val="4C814A0056EC49948D526AE20B8CDF6325"/>
    <w:rsid w:val="00631120"/>
    <w:rPr>
      <w:rFonts w:eastAsiaTheme="minorHAnsi"/>
      <w:lang w:val="en-CA"/>
    </w:rPr>
  </w:style>
  <w:style w:type="paragraph" w:customStyle="1" w:styleId="8B0D0953BBCA425F8A30D9A97565A36A25">
    <w:name w:val="8B0D0953BBCA425F8A30D9A97565A36A25"/>
    <w:rsid w:val="00631120"/>
    <w:rPr>
      <w:rFonts w:eastAsiaTheme="minorHAnsi"/>
      <w:lang w:val="en-CA"/>
    </w:rPr>
  </w:style>
  <w:style w:type="paragraph" w:customStyle="1" w:styleId="59C91F441FC04A08ABBADF6E56AE923425">
    <w:name w:val="59C91F441FC04A08ABBADF6E56AE923425"/>
    <w:rsid w:val="00631120"/>
    <w:rPr>
      <w:rFonts w:eastAsiaTheme="minorHAnsi"/>
      <w:lang w:val="en-CA"/>
    </w:rPr>
  </w:style>
  <w:style w:type="paragraph" w:customStyle="1" w:styleId="E3409E04BBCE4E71AF650FBFFDD9710B25">
    <w:name w:val="E3409E04BBCE4E71AF650FBFFDD9710B25"/>
    <w:rsid w:val="00631120"/>
    <w:rPr>
      <w:rFonts w:eastAsiaTheme="minorHAnsi"/>
      <w:lang w:val="en-CA"/>
    </w:rPr>
  </w:style>
  <w:style w:type="paragraph" w:customStyle="1" w:styleId="7C1F2066638B40C788A80C3C30A880A025">
    <w:name w:val="7C1F2066638B40C788A80C3C30A880A025"/>
    <w:rsid w:val="00631120"/>
    <w:rPr>
      <w:rFonts w:eastAsiaTheme="minorHAnsi"/>
      <w:lang w:val="en-CA"/>
    </w:rPr>
  </w:style>
  <w:style w:type="paragraph" w:customStyle="1" w:styleId="AB90E5C71B8C45F5B312FA53F00F384225">
    <w:name w:val="AB90E5C71B8C45F5B312FA53F00F384225"/>
    <w:rsid w:val="00631120"/>
    <w:rPr>
      <w:rFonts w:eastAsiaTheme="minorHAnsi"/>
      <w:lang w:val="en-CA"/>
    </w:rPr>
  </w:style>
  <w:style w:type="paragraph" w:customStyle="1" w:styleId="1693DD0030F94C2B9D8DF4441707EA0325">
    <w:name w:val="1693DD0030F94C2B9D8DF4441707EA0325"/>
    <w:rsid w:val="00631120"/>
    <w:rPr>
      <w:rFonts w:eastAsiaTheme="minorHAnsi"/>
      <w:lang w:val="en-CA"/>
    </w:rPr>
  </w:style>
  <w:style w:type="paragraph" w:customStyle="1" w:styleId="BD251D1576274B5A8B4B88D49DC8FF1425">
    <w:name w:val="BD251D1576274B5A8B4B88D49DC8FF1425"/>
    <w:rsid w:val="00631120"/>
    <w:rPr>
      <w:rFonts w:eastAsiaTheme="minorHAnsi"/>
      <w:lang w:val="en-CA"/>
    </w:rPr>
  </w:style>
  <w:style w:type="paragraph" w:customStyle="1" w:styleId="CECDBD652B334617A9D6305F612D849824">
    <w:name w:val="CECDBD652B334617A9D6305F612D849824"/>
    <w:rsid w:val="00631120"/>
    <w:rPr>
      <w:rFonts w:eastAsiaTheme="minorHAnsi"/>
      <w:lang w:val="en-CA"/>
    </w:rPr>
  </w:style>
  <w:style w:type="paragraph" w:customStyle="1" w:styleId="9CB4FA5E70964FEA80B81A84EE706C7E25">
    <w:name w:val="9CB4FA5E70964FEA80B81A84EE706C7E25"/>
    <w:rsid w:val="00631120"/>
    <w:rPr>
      <w:rFonts w:eastAsiaTheme="minorHAnsi"/>
      <w:lang w:val="en-CA"/>
    </w:rPr>
  </w:style>
  <w:style w:type="paragraph" w:customStyle="1" w:styleId="D856A9FB83AE4A8BB344B246CA80378424">
    <w:name w:val="D856A9FB83AE4A8BB344B246CA80378424"/>
    <w:rsid w:val="00631120"/>
    <w:rPr>
      <w:rFonts w:eastAsiaTheme="minorHAnsi"/>
      <w:lang w:val="en-CA"/>
    </w:rPr>
  </w:style>
  <w:style w:type="paragraph" w:customStyle="1" w:styleId="37C06AE39456428BB796CC57594B8EB225">
    <w:name w:val="37C06AE39456428BB796CC57594B8EB225"/>
    <w:rsid w:val="00631120"/>
    <w:rPr>
      <w:rFonts w:eastAsiaTheme="minorHAnsi"/>
      <w:lang w:val="en-CA"/>
    </w:rPr>
  </w:style>
  <w:style w:type="paragraph" w:customStyle="1" w:styleId="BA3E6CBE7C24417E86E01905799C253C25">
    <w:name w:val="BA3E6CBE7C24417E86E01905799C253C25"/>
    <w:rsid w:val="00631120"/>
    <w:rPr>
      <w:rFonts w:eastAsiaTheme="minorHAnsi"/>
      <w:lang w:val="en-CA"/>
    </w:rPr>
  </w:style>
  <w:style w:type="paragraph" w:customStyle="1" w:styleId="7DE7A70DB4EB4AE8B67B7BA9093ECCDC25">
    <w:name w:val="7DE7A70DB4EB4AE8B67B7BA9093ECCDC25"/>
    <w:rsid w:val="00631120"/>
    <w:rPr>
      <w:rFonts w:eastAsiaTheme="minorHAnsi"/>
      <w:lang w:val="en-CA"/>
    </w:rPr>
  </w:style>
  <w:style w:type="paragraph" w:customStyle="1" w:styleId="2F792CFE34554BDB974558414E70EADE25">
    <w:name w:val="2F792CFE34554BDB974558414E70EADE25"/>
    <w:rsid w:val="00631120"/>
    <w:rPr>
      <w:rFonts w:eastAsiaTheme="minorHAnsi"/>
      <w:lang w:val="en-CA"/>
    </w:rPr>
  </w:style>
  <w:style w:type="paragraph" w:customStyle="1" w:styleId="390ED72FCDE9421688B6983A8E25B3C025">
    <w:name w:val="390ED72FCDE9421688B6983A8E25B3C025"/>
    <w:rsid w:val="00631120"/>
    <w:rPr>
      <w:rFonts w:eastAsiaTheme="minorHAnsi"/>
      <w:lang w:val="en-CA"/>
    </w:rPr>
  </w:style>
  <w:style w:type="paragraph" w:customStyle="1" w:styleId="9A3759AE789A4C67BF180F4B7B3848BB18">
    <w:name w:val="9A3759AE789A4C67BF180F4B7B3848BB18"/>
    <w:rsid w:val="00631120"/>
    <w:rPr>
      <w:rFonts w:eastAsiaTheme="minorHAnsi"/>
      <w:lang w:val="en-CA"/>
    </w:rPr>
  </w:style>
  <w:style w:type="paragraph" w:customStyle="1" w:styleId="31ACB9703843497087CA0DA7C4F7597022">
    <w:name w:val="31ACB9703843497087CA0DA7C4F7597022"/>
    <w:rsid w:val="00631120"/>
    <w:rPr>
      <w:rFonts w:eastAsiaTheme="minorHAnsi"/>
      <w:lang w:val="en-CA"/>
    </w:rPr>
  </w:style>
  <w:style w:type="paragraph" w:customStyle="1" w:styleId="DEF181A061FC4830A9EC27D19123A41D22">
    <w:name w:val="DEF181A061FC4830A9EC27D19123A41D22"/>
    <w:rsid w:val="00631120"/>
    <w:rPr>
      <w:rFonts w:eastAsiaTheme="minorHAnsi"/>
      <w:lang w:val="en-CA"/>
    </w:rPr>
  </w:style>
  <w:style w:type="paragraph" w:customStyle="1" w:styleId="54D4DA4BC7104768A216C75FF9FBE64E22">
    <w:name w:val="54D4DA4BC7104768A216C75FF9FBE64E22"/>
    <w:rsid w:val="00631120"/>
    <w:rPr>
      <w:rFonts w:eastAsiaTheme="minorHAnsi"/>
      <w:lang w:val="en-CA"/>
    </w:rPr>
  </w:style>
  <w:style w:type="paragraph" w:customStyle="1" w:styleId="91500B058E7E4D908DEA920377D9746A22">
    <w:name w:val="91500B058E7E4D908DEA920377D9746A22"/>
    <w:rsid w:val="00631120"/>
    <w:rPr>
      <w:rFonts w:eastAsiaTheme="minorHAnsi"/>
      <w:lang w:val="en-CA"/>
    </w:rPr>
  </w:style>
  <w:style w:type="paragraph" w:customStyle="1" w:styleId="17BF32916891410593E3B645A0DC20BE22">
    <w:name w:val="17BF32916891410593E3B645A0DC20BE22"/>
    <w:rsid w:val="00631120"/>
    <w:rPr>
      <w:rFonts w:eastAsiaTheme="minorHAnsi"/>
      <w:lang w:val="en-CA"/>
    </w:rPr>
  </w:style>
  <w:style w:type="paragraph" w:customStyle="1" w:styleId="B3B5E841666D4D43B396BDC668D9EA3822">
    <w:name w:val="B3B5E841666D4D43B396BDC668D9EA3822"/>
    <w:rsid w:val="00631120"/>
    <w:rPr>
      <w:rFonts w:eastAsiaTheme="minorHAnsi"/>
      <w:lang w:val="en-CA"/>
    </w:rPr>
  </w:style>
  <w:style w:type="paragraph" w:customStyle="1" w:styleId="3E32AF67F14249D9ADF2C49EBD50520C22">
    <w:name w:val="3E32AF67F14249D9ADF2C49EBD50520C22"/>
    <w:rsid w:val="00631120"/>
    <w:rPr>
      <w:rFonts w:eastAsiaTheme="minorHAnsi"/>
      <w:lang w:val="en-CA"/>
    </w:rPr>
  </w:style>
  <w:style w:type="paragraph" w:customStyle="1" w:styleId="6382C5368A4D44D79D8164D82C22242122">
    <w:name w:val="6382C5368A4D44D79D8164D82C22242122"/>
    <w:rsid w:val="00631120"/>
    <w:rPr>
      <w:rFonts w:eastAsiaTheme="minorHAnsi"/>
      <w:lang w:val="en-CA"/>
    </w:rPr>
  </w:style>
  <w:style w:type="paragraph" w:customStyle="1" w:styleId="4FB5466C11D7417E9CE6CC461F2DA36322">
    <w:name w:val="4FB5466C11D7417E9CE6CC461F2DA36322"/>
    <w:rsid w:val="00631120"/>
    <w:rPr>
      <w:rFonts w:eastAsiaTheme="minorHAnsi"/>
      <w:lang w:val="en-CA"/>
    </w:rPr>
  </w:style>
  <w:style w:type="paragraph" w:customStyle="1" w:styleId="97B4238B1C5546C2A85E22B43AED112222">
    <w:name w:val="97B4238B1C5546C2A85E22B43AED112222"/>
    <w:rsid w:val="00631120"/>
    <w:rPr>
      <w:rFonts w:eastAsiaTheme="minorHAnsi"/>
      <w:lang w:val="en-CA"/>
    </w:rPr>
  </w:style>
  <w:style w:type="paragraph" w:customStyle="1" w:styleId="8EC5A938C59349B9A466F5E166646BBB22">
    <w:name w:val="8EC5A938C59349B9A466F5E166646BBB22"/>
    <w:rsid w:val="00631120"/>
    <w:rPr>
      <w:rFonts w:eastAsiaTheme="minorHAnsi"/>
      <w:lang w:val="en-CA"/>
    </w:rPr>
  </w:style>
  <w:style w:type="paragraph" w:customStyle="1" w:styleId="794D2DA8A7CA4CF28C3D811FA4DC946822">
    <w:name w:val="794D2DA8A7CA4CF28C3D811FA4DC946822"/>
    <w:rsid w:val="00631120"/>
    <w:rPr>
      <w:rFonts w:eastAsiaTheme="minorHAnsi"/>
      <w:lang w:val="en-CA"/>
    </w:rPr>
  </w:style>
  <w:style w:type="paragraph" w:customStyle="1" w:styleId="3892781BB17E4F66982BAD963097441922">
    <w:name w:val="3892781BB17E4F66982BAD963097441922"/>
    <w:rsid w:val="00631120"/>
    <w:rPr>
      <w:rFonts w:eastAsiaTheme="minorHAnsi"/>
      <w:lang w:val="en-CA"/>
    </w:rPr>
  </w:style>
  <w:style w:type="paragraph" w:customStyle="1" w:styleId="7BDFD81A918C4D68A6B78CF2D5B88D4922">
    <w:name w:val="7BDFD81A918C4D68A6B78CF2D5B88D4922"/>
    <w:rsid w:val="00631120"/>
    <w:rPr>
      <w:rFonts w:eastAsiaTheme="minorHAnsi"/>
      <w:lang w:val="en-CA"/>
    </w:rPr>
  </w:style>
  <w:style w:type="paragraph" w:customStyle="1" w:styleId="814E91FA8A0647E3B4C04314F087510E22">
    <w:name w:val="814E91FA8A0647E3B4C04314F087510E22"/>
    <w:rsid w:val="00631120"/>
    <w:rPr>
      <w:rFonts w:eastAsiaTheme="minorHAnsi"/>
      <w:lang w:val="en-CA"/>
    </w:rPr>
  </w:style>
  <w:style w:type="paragraph" w:customStyle="1" w:styleId="1ECDC5C74CC941448E6D6BF88B9A224E22">
    <w:name w:val="1ECDC5C74CC941448E6D6BF88B9A224E22"/>
    <w:rsid w:val="00631120"/>
    <w:rPr>
      <w:rFonts w:eastAsiaTheme="minorHAnsi"/>
      <w:lang w:val="en-CA"/>
    </w:rPr>
  </w:style>
  <w:style w:type="paragraph" w:customStyle="1" w:styleId="BE98BD7D491A4294AA6942A531D7588922">
    <w:name w:val="BE98BD7D491A4294AA6942A531D7588922"/>
    <w:rsid w:val="00631120"/>
    <w:rPr>
      <w:rFonts w:eastAsiaTheme="minorHAnsi"/>
      <w:lang w:val="en-CA"/>
    </w:rPr>
  </w:style>
  <w:style w:type="paragraph" w:customStyle="1" w:styleId="870BB36342A440AE90FCE8A295594E7722">
    <w:name w:val="870BB36342A440AE90FCE8A295594E7722"/>
    <w:rsid w:val="00631120"/>
    <w:rPr>
      <w:rFonts w:eastAsiaTheme="minorHAnsi"/>
      <w:lang w:val="en-CA"/>
    </w:rPr>
  </w:style>
  <w:style w:type="paragraph" w:customStyle="1" w:styleId="30DAA74D62EE4586B0B9F78FFA05C1DA22">
    <w:name w:val="30DAA74D62EE4586B0B9F78FFA05C1DA22"/>
    <w:rsid w:val="00631120"/>
    <w:rPr>
      <w:rFonts w:eastAsiaTheme="minorHAnsi"/>
      <w:lang w:val="en-CA"/>
    </w:rPr>
  </w:style>
  <w:style w:type="paragraph" w:customStyle="1" w:styleId="585E6A815202452A9A966B4F5994BBF722">
    <w:name w:val="585E6A815202452A9A966B4F5994BBF722"/>
    <w:rsid w:val="00631120"/>
    <w:rPr>
      <w:rFonts w:eastAsiaTheme="minorHAnsi"/>
      <w:lang w:val="en-CA"/>
    </w:rPr>
  </w:style>
  <w:style w:type="paragraph" w:customStyle="1" w:styleId="D076E2CBC2304CFCB50861D7723537EB22">
    <w:name w:val="D076E2CBC2304CFCB50861D7723537EB22"/>
    <w:rsid w:val="00631120"/>
    <w:rPr>
      <w:rFonts w:eastAsiaTheme="minorHAnsi"/>
      <w:lang w:val="en-CA"/>
    </w:rPr>
  </w:style>
  <w:style w:type="paragraph" w:customStyle="1" w:styleId="FF1C69225DE648D884DA2CAB1CC2E0F022">
    <w:name w:val="FF1C69225DE648D884DA2CAB1CC2E0F022"/>
    <w:rsid w:val="00631120"/>
    <w:rPr>
      <w:rFonts w:eastAsiaTheme="minorHAnsi"/>
      <w:lang w:val="en-CA"/>
    </w:rPr>
  </w:style>
  <w:style w:type="paragraph" w:customStyle="1" w:styleId="2058A08E140A40C7BA5AA4219CB56BFE22">
    <w:name w:val="2058A08E140A40C7BA5AA4219CB56BFE22"/>
    <w:rsid w:val="00631120"/>
    <w:rPr>
      <w:rFonts w:eastAsiaTheme="minorHAnsi"/>
      <w:lang w:val="en-CA"/>
    </w:rPr>
  </w:style>
  <w:style w:type="paragraph" w:customStyle="1" w:styleId="37991AE82880424F93676FE7556B22D022">
    <w:name w:val="37991AE82880424F93676FE7556B22D022"/>
    <w:rsid w:val="00631120"/>
    <w:rPr>
      <w:rFonts w:eastAsiaTheme="minorHAnsi"/>
      <w:lang w:val="en-CA"/>
    </w:rPr>
  </w:style>
  <w:style w:type="paragraph" w:customStyle="1" w:styleId="500672583215446EBE18A7AAE6ED34BD22">
    <w:name w:val="500672583215446EBE18A7AAE6ED34BD22"/>
    <w:rsid w:val="00631120"/>
    <w:rPr>
      <w:rFonts w:eastAsiaTheme="minorHAnsi"/>
      <w:lang w:val="en-CA"/>
    </w:rPr>
  </w:style>
  <w:style w:type="paragraph" w:customStyle="1" w:styleId="01297819A3D447D9BBD00FA06159D3C520">
    <w:name w:val="01297819A3D447D9BBD00FA06159D3C520"/>
    <w:rsid w:val="00631120"/>
    <w:rPr>
      <w:rFonts w:eastAsiaTheme="minorHAnsi"/>
      <w:lang w:val="en-CA"/>
    </w:rPr>
  </w:style>
  <w:style w:type="paragraph" w:customStyle="1" w:styleId="3FC2CDA2C8504478AA3C9519EFDE129619">
    <w:name w:val="3FC2CDA2C8504478AA3C9519EFDE129619"/>
    <w:rsid w:val="00631120"/>
    <w:rPr>
      <w:rFonts w:eastAsiaTheme="minorHAnsi"/>
      <w:lang w:val="en-CA"/>
    </w:rPr>
  </w:style>
  <w:style w:type="paragraph" w:customStyle="1" w:styleId="2E7F761E7AFF44F8BC3E4CCCF9226EEE16">
    <w:name w:val="2E7F761E7AFF44F8BC3E4CCCF9226EEE16"/>
    <w:rsid w:val="00631120"/>
    <w:rPr>
      <w:rFonts w:eastAsiaTheme="minorHAnsi"/>
      <w:lang w:val="en-CA"/>
    </w:rPr>
  </w:style>
  <w:style w:type="paragraph" w:customStyle="1" w:styleId="5FCF2D2392B044289B936930FB6A0FE116">
    <w:name w:val="5FCF2D2392B044289B936930FB6A0FE116"/>
    <w:rsid w:val="00631120"/>
    <w:rPr>
      <w:rFonts w:eastAsiaTheme="minorHAnsi"/>
      <w:lang w:val="en-CA"/>
    </w:rPr>
  </w:style>
  <w:style w:type="paragraph" w:customStyle="1" w:styleId="351F7D975C624748AE92B6FBBF09463615">
    <w:name w:val="351F7D975C624748AE92B6FBBF09463615"/>
    <w:rsid w:val="00631120"/>
    <w:rPr>
      <w:rFonts w:eastAsiaTheme="minorHAnsi"/>
      <w:lang w:val="en-CA"/>
    </w:rPr>
  </w:style>
  <w:style w:type="paragraph" w:customStyle="1" w:styleId="4025FDB4EF01442D9A098C94FCC0F0CC15">
    <w:name w:val="4025FDB4EF01442D9A098C94FCC0F0CC15"/>
    <w:rsid w:val="00631120"/>
    <w:rPr>
      <w:rFonts w:eastAsiaTheme="minorHAnsi"/>
      <w:lang w:val="en-CA"/>
    </w:rPr>
  </w:style>
  <w:style w:type="paragraph" w:customStyle="1" w:styleId="F1FC9AC0408945C98F50FBF61ABD655115">
    <w:name w:val="F1FC9AC0408945C98F50FBF61ABD655115"/>
    <w:rsid w:val="00631120"/>
    <w:rPr>
      <w:rFonts w:eastAsiaTheme="minorHAnsi"/>
      <w:lang w:val="en-CA"/>
    </w:rPr>
  </w:style>
  <w:style w:type="paragraph" w:customStyle="1" w:styleId="FAE676B4E12343DEBDA1B2D327DD059514">
    <w:name w:val="FAE676B4E12343DEBDA1B2D327DD059514"/>
    <w:rsid w:val="00631120"/>
    <w:rPr>
      <w:rFonts w:eastAsiaTheme="minorHAnsi"/>
      <w:lang w:val="en-CA"/>
    </w:rPr>
  </w:style>
  <w:style w:type="paragraph" w:customStyle="1" w:styleId="065E368AB4524F7681EE3187D5EBCACE14">
    <w:name w:val="065E368AB4524F7681EE3187D5EBCACE14"/>
    <w:rsid w:val="00631120"/>
    <w:rPr>
      <w:rFonts w:eastAsiaTheme="minorHAnsi"/>
      <w:lang w:val="en-CA"/>
    </w:rPr>
  </w:style>
  <w:style w:type="paragraph" w:customStyle="1" w:styleId="A978C35690184FA5AF6D941AD5B3706B14">
    <w:name w:val="A978C35690184FA5AF6D941AD5B3706B14"/>
    <w:rsid w:val="00631120"/>
    <w:rPr>
      <w:rFonts w:eastAsiaTheme="minorHAnsi"/>
      <w:lang w:val="en-CA"/>
    </w:rPr>
  </w:style>
  <w:style w:type="paragraph" w:customStyle="1" w:styleId="93DCA9AA261745DB893C882A042FBAF46">
    <w:name w:val="93DCA9AA261745DB893C882A042FBAF46"/>
    <w:rsid w:val="00631120"/>
    <w:rPr>
      <w:rFonts w:eastAsiaTheme="minorHAnsi"/>
      <w:lang w:val="en-CA"/>
    </w:rPr>
  </w:style>
  <w:style w:type="paragraph" w:customStyle="1" w:styleId="FD8DB2EDB2B1461CBEAE289795F661F26">
    <w:name w:val="FD8DB2EDB2B1461CBEAE289795F661F26"/>
    <w:rsid w:val="00631120"/>
    <w:rPr>
      <w:rFonts w:eastAsiaTheme="minorHAnsi"/>
      <w:lang w:val="en-CA"/>
    </w:rPr>
  </w:style>
  <w:style w:type="paragraph" w:customStyle="1" w:styleId="43265B8B65D14E978C7A49941986629B6">
    <w:name w:val="43265B8B65D14E978C7A49941986629B6"/>
    <w:rsid w:val="00631120"/>
    <w:rPr>
      <w:rFonts w:eastAsiaTheme="minorHAnsi"/>
      <w:lang w:val="en-CA"/>
    </w:rPr>
  </w:style>
  <w:style w:type="paragraph" w:customStyle="1" w:styleId="824656FA8EC949FBA826E8C0D9EE0DF06">
    <w:name w:val="824656FA8EC949FBA826E8C0D9EE0DF06"/>
    <w:rsid w:val="00631120"/>
    <w:rPr>
      <w:rFonts w:eastAsiaTheme="minorHAnsi"/>
      <w:lang w:val="en-CA"/>
    </w:rPr>
  </w:style>
  <w:style w:type="paragraph" w:customStyle="1" w:styleId="3AD1FFB5D10F4BED9D22B7E0411531646">
    <w:name w:val="3AD1FFB5D10F4BED9D22B7E0411531646"/>
    <w:rsid w:val="00631120"/>
    <w:rPr>
      <w:rFonts w:eastAsiaTheme="minorHAnsi"/>
      <w:lang w:val="en-CA"/>
    </w:rPr>
  </w:style>
  <w:style w:type="paragraph" w:customStyle="1" w:styleId="158A6D75C9BA4F13862A6DD3335201826">
    <w:name w:val="158A6D75C9BA4F13862A6DD3335201826"/>
    <w:rsid w:val="00631120"/>
    <w:rPr>
      <w:rFonts w:eastAsiaTheme="minorHAnsi"/>
      <w:lang w:val="en-CA"/>
    </w:rPr>
  </w:style>
  <w:style w:type="paragraph" w:customStyle="1" w:styleId="BAE96AEE1A8642B5AE03312843455C6B6">
    <w:name w:val="BAE96AEE1A8642B5AE03312843455C6B6"/>
    <w:rsid w:val="00631120"/>
    <w:rPr>
      <w:rFonts w:eastAsiaTheme="minorHAnsi"/>
      <w:lang w:val="en-CA"/>
    </w:rPr>
  </w:style>
  <w:style w:type="paragraph" w:customStyle="1" w:styleId="674F0D48E6FC4A79819013EC3AA7C2896">
    <w:name w:val="674F0D48E6FC4A79819013EC3AA7C2896"/>
    <w:rsid w:val="00631120"/>
    <w:rPr>
      <w:rFonts w:eastAsiaTheme="minorHAnsi"/>
      <w:lang w:val="en-CA"/>
    </w:rPr>
  </w:style>
  <w:style w:type="paragraph" w:customStyle="1" w:styleId="83E18DAAD25E414593311EB3FF7D9FD96">
    <w:name w:val="83E18DAAD25E414593311EB3FF7D9FD96"/>
    <w:rsid w:val="00631120"/>
    <w:rPr>
      <w:rFonts w:eastAsiaTheme="minorHAnsi"/>
      <w:lang w:val="en-CA"/>
    </w:rPr>
  </w:style>
  <w:style w:type="paragraph" w:customStyle="1" w:styleId="1D6FEA60D6F9442783A9B5673CA09E496">
    <w:name w:val="1D6FEA60D6F9442783A9B5673CA09E496"/>
    <w:rsid w:val="00631120"/>
    <w:rPr>
      <w:rFonts w:eastAsiaTheme="minorHAnsi"/>
      <w:lang w:val="en-CA"/>
    </w:rPr>
  </w:style>
  <w:style w:type="paragraph" w:customStyle="1" w:styleId="3335043421644823BA1DBA382610EB356">
    <w:name w:val="3335043421644823BA1DBA382610EB356"/>
    <w:rsid w:val="00631120"/>
    <w:rPr>
      <w:rFonts w:eastAsiaTheme="minorHAnsi"/>
      <w:lang w:val="en-CA"/>
    </w:rPr>
  </w:style>
  <w:style w:type="paragraph" w:customStyle="1" w:styleId="3F9D784725934566AD80E5AA823C922F6">
    <w:name w:val="3F9D784725934566AD80E5AA823C922F6"/>
    <w:rsid w:val="00631120"/>
    <w:rPr>
      <w:rFonts w:eastAsiaTheme="minorHAnsi"/>
      <w:lang w:val="en-CA"/>
    </w:rPr>
  </w:style>
  <w:style w:type="paragraph" w:customStyle="1" w:styleId="E4495644DF97416DA97FF97F07BCD7B06">
    <w:name w:val="E4495644DF97416DA97FF97F07BCD7B06"/>
    <w:rsid w:val="00631120"/>
    <w:rPr>
      <w:rFonts w:eastAsiaTheme="minorHAnsi"/>
      <w:lang w:val="en-CA"/>
    </w:rPr>
  </w:style>
  <w:style w:type="paragraph" w:customStyle="1" w:styleId="DA355A9B0499476CBE5806B63C1316C06">
    <w:name w:val="DA355A9B0499476CBE5806B63C1316C06"/>
    <w:rsid w:val="00631120"/>
    <w:rPr>
      <w:rFonts w:eastAsiaTheme="minorHAnsi"/>
      <w:lang w:val="en-CA"/>
    </w:rPr>
  </w:style>
  <w:style w:type="paragraph" w:customStyle="1" w:styleId="C54C77D080204934AB8F8534A428480F6">
    <w:name w:val="C54C77D080204934AB8F8534A428480F6"/>
    <w:rsid w:val="00631120"/>
    <w:rPr>
      <w:rFonts w:eastAsiaTheme="minorHAnsi"/>
      <w:lang w:val="en-CA"/>
    </w:rPr>
  </w:style>
  <w:style w:type="paragraph" w:customStyle="1" w:styleId="99F500E85B1F4FC4B2855EAF4477B64F6">
    <w:name w:val="99F500E85B1F4FC4B2855EAF4477B64F6"/>
    <w:rsid w:val="00631120"/>
    <w:rPr>
      <w:rFonts w:eastAsiaTheme="minorHAnsi"/>
      <w:lang w:val="en-CA"/>
    </w:rPr>
  </w:style>
  <w:style w:type="paragraph" w:customStyle="1" w:styleId="DCE4883504FD4E33B894BA41F9F9102D6">
    <w:name w:val="DCE4883504FD4E33B894BA41F9F9102D6"/>
    <w:rsid w:val="00631120"/>
    <w:rPr>
      <w:rFonts w:eastAsiaTheme="minorHAnsi"/>
      <w:lang w:val="en-CA"/>
    </w:rPr>
  </w:style>
  <w:style w:type="paragraph" w:customStyle="1" w:styleId="5E6BEC26C4404AFAB5EEB4571E1D52BB6">
    <w:name w:val="5E6BEC26C4404AFAB5EEB4571E1D52BB6"/>
    <w:rsid w:val="00631120"/>
    <w:rPr>
      <w:rFonts w:eastAsiaTheme="minorHAnsi"/>
      <w:lang w:val="en-CA"/>
    </w:rPr>
  </w:style>
  <w:style w:type="paragraph" w:customStyle="1" w:styleId="82CABCA67C4542399A60B1707EC6B7846">
    <w:name w:val="82CABCA67C4542399A60B1707EC6B7846"/>
    <w:rsid w:val="00631120"/>
    <w:rPr>
      <w:rFonts w:eastAsiaTheme="minorHAnsi"/>
      <w:lang w:val="en-CA"/>
    </w:rPr>
  </w:style>
  <w:style w:type="paragraph" w:customStyle="1" w:styleId="DC71577755394D228AB11883018CB7516">
    <w:name w:val="DC71577755394D228AB11883018CB7516"/>
    <w:rsid w:val="00631120"/>
    <w:rPr>
      <w:rFonts w:eastAsiaTheme="minorHAnsi"/>
      <w:lang w:val="en-CA"/>
    </w:rPr>
  </w:style>
  <w:style w:type="paragraph" w:customStyle="1" w:styleId="3D3F25E9242B45E88CBC50EC21D248B46">
    <w:name w:val="3D3F25E9242B45E88CBC50EC21D248B46"/>
    <w:rsid w:val="00631120"/>
    <w:rPr>
      <w:rFonts w:eastAsiaTheme="minorHAnsi"/>
      <w:lang w:val="en-CA"/>
    </w:rPr>
  </w:style>
  <w:style w:type="paragraph" w:customStyle="1" w:styleId="976A8A9BD2354ECDA606406AAB079AFD6">
    <w:name w:val="976A8A9BD2354ECDA606406AAB079AFD6"/>
    <w:rsid w:val="00631120"/>
    <w:rPr>
      <w:rFonts w:eastAsiaTheme="minorHAnsi"/>
      <w:lang w:val="en-CA"/>
    </w:rPr>
  </w:style>
  <w:style w:type="paragraph" w:customStyle="1" w:styleId="4F951ED0A0C34386A5969CA54294DFCF6">
    <w:name w:val="4F951ED0A0C34386A5969CA54294DFCF6"/>
    <w:rsid w:val="00631120"/>
    <w:rPr>
      <w:rFonts w:eastAsiaTheme="minorHAnsi"/>
      <w:lang w:val="en-CA"/>
    </w:rPr>
  </w:style>
  <w:style w:type="paragraph" w:customStyle="1" w:styleId="9A6835B19ED34841A7336AF01D3580E86">
    <w:name w:val="9A6835B19ED34841A7336AF01D3580E86"/>
    <w:rsid w:val="00631120"/>
    <w:rPr>
      <w:rFonts w:eastAsiaTheme="minorHAnsi"/>
      <w:lang w:val="en-CA"/>
    </w:rPr>
  </w:style>
  <w:style w:type="paragraph" w:customStyle="1" w:styleId="2CBC20CBA18941949AD2D8B0DC4BEFCB6">
    <w:name w:val="2CBC20CBA18941949AD2D8B0DC4BEFCB6"/>
    <w:rsid w:val="00631120"/>
    <w:rPr>
      <w:rFonts w:eastAsiaTheme="minorHAnsi"/>
      <w:lang w:val="en-CA"/>
    </w:rPr>
  </w:style>
  <w:style w:type="paragraph" w:customStyle="1" w:styleId="BD98DB2CCA584D13BFD633E1EDDCF61D6">
    <w:name w:val="BD98DB2CCA584D13BFD633E1EDDCF61D6"/>
    <w:rsid w:val="00631120"/>
    <w:rPr>
      <w:rFonts w:eastAsiaTheme="minorHAnsi"/>
      <w:lang w:val="en-CA"/>
    </w:rPr>
  </w:style>
  <w:style w:type="paragraph" w:customStyle="1" w:styleId="8BEF69A27C374EB3A9EB87F3A2C0ED906">
    <w:name w:val="8BEF69A27C374EB3A9EB87F3A2C0ED906"/>
    <w:rsid w:val="00631120"/>
    <w:rPr>
      <w:rFonts w:eastAsiaTheme="minorHAnsi"/>
      <w:lang w:val="en-CA"/>
    </w:rPr>
  </w:style>
  <w:style w:type="paragraph" w:customStyle="1" w:styleId="B3D2FCF923054127B92DA27C2A3CA04C6">
    <w:name w:val="B3D2FCF923054127B92DA27C2A3CA04C6"/>
    <w:rsid w:val="00631120"/>
    <w:rPr>
      <w:rFonts w:eastAsiaTheme="minorHAnsi"/>
      <w:lang w:val="en-CA"/>
    </w:rPr>
  </w:style>
  <w:style w:type="paragraph" w:customStyle="1" w:styleId="C69730F05F224B91AD061F16540C7CD46">
    <w:name w:val="C69730F05F224B91AD061F16540C7CD46"/>
    <w:rsid w:val="00631120"/>
    <w:rPr>
      <w:rFonts w:eastAsiaTheme="minorHAnsi"/>
      <w:lang w:val="en-CA"/>
    </w:rPr>
  </w:style>
  <w:style w:type="paragraph" w:customStyle="1" w:styleId="B11DA1D5AAFB4D51B051053FE05D82D66">
    <w:name w:val="B11DA1D5AAFB4D51B051053FE05D82D66"/>
    <w:rsid w:val="00631120"/>
    <w:rPr>
      <w:rFonts w:eastAsiaTheme="minorHAnsi"/>
      <w:lang w:val="en-CA"/>
    </w:rPr>
  </w:style>
  <w:style w:type="paragraph" w:customStyle="1" w:styleId="1BE8B6A6D7CD4690A6BFF8C9FB0FFD236">
    <w:name w:val="1BE8B6A6D7CD4690A6BFF8C9FB0FFD236"/>
    <w:rsid w:val="00631120"/>
    <w:rPr>
      <w:rFonts w:eastAsiaTheme="minorHAnsi"/>
      <w:lang w:val="en-CA"/>
    </w:rPr>
  </w:style>
  <w:style w:type="paragraph" w:customStyle="1" w:styleId="C04D8B53B74E4D62BC9347EEE4080B2C6">
    <w:name w:val="C04D8B53B74E4D62BC9347EEE4080B2C6"/>
    <w:rsid w:val="00631120"/>
    <w:rPr>
      <w:rFonts w:eastAsiaTheme="minorHAnsi"/>
      <w:lang w:val="en-CA"/>
    </w:rPr>
  </w:style>
  <w:style w:type="paragraph" w:customStyle="1" w:styleId="72E46EAB95484A6686D1D52D67C2B5056">
    <w:name w:val="72E46EAB95484A6686D1D52D67C2B5056"/>
    <w:rsid w:val="00631120"/>
    <w:rPr>
      <w:rFonts w:eastAsiaTheme="minorHAnsi"/>
      <w:lang w:val="en-CA"/>
    </w:rPr>
  </w:style>
  <w:style w:type="paragraph" w:customStyle="1" w:styleId="10C1B24364214ECC8B3E9A3497B960296">
    <w:name w:val="10C1B24364214ECC8B3E9A3497B960296"/>
    <w:rsid w:val="00631120"/>
    <w:rPr>
      <w:rFonts w:eastAsiaTheme="minorHAnsi"/>
      <w:lang w:val="en-CA"/>
    </w:rPr>
  </w:style>
  <w:style w:type="paragraph" w:customStyle="1" w:styleId="86F0B319C9984F568094A28EAA577E586">
    <w:name w:val="86F0B319C9984F568094A28EAA577E586"/>
    <w:rsid w:val="00631120"/>
    <w:rPr>
      <w:rFonts w:eastAsiaTheme="minorHAnsi"/>
      <w:lang w:val="en-CA"/>
    </w:rPr>
  </w:style>
  <w:style w:type="paragraph" w:customStyle="1" w:styleId="F140609CB74F43468EFCFA91203A92D86">
    <w:name w:val="F140609CB74F43468EFCFA91203A92D86"/>
    <w:rsid w:val="00631120"/>
    <w:rPr>
      <w:rFonts w:eastAsiaTheme="minorHAnsi"/>
      <w:lang w:val="en-CA"/>
    </w:rPr>
  </w:style>
  <w:style w:type="paragraph" w:customStyle="1" w:styleId="5BB711F39B14499D86B3067E526FBFDA6">
    <w:name w:val="5BB711F39B14499D86B3067E526FBFDA6"/>
    <w:rsid w:val="00631120"/>
    <w:rPr>
      <w:rFonts w:eastAsiaTheme="minorHAnsi"/>
      <w:lang w:val="en-CA"/>
    </w:rPr>
  </w:style>
  <w:style w:type="paragraph" w:customStyle="1" w:styleId="BDC375FA1B3F4E948F83D79F647D7B596">
    <w:name w:val="BDC375FA1B3F4E948F83D79F647D7B596"/>
    <w:rsid w:val="00631120"/>
    <w:rPr>
      <w:rFonts w:eastAsiaTheme="minorHAnsi"/>
      <w:lang w:val="en-CA"/>
    </w:rPr>
  </w:style>
  <w:style w:type="paragraph" w:customStyle="1" w:styleId="D70E42A61C6742029E25FCC4D73964086">
    <w:name w:val="D70E42A61C6742029E25FCC4D73964086"/>
    <w:rsid w:val="00631120"/>
    <w:rPr>
      <w:rFonts w:eastAsiaTheme="minorHAnsi"/>
      <w:lang w:val="en-CA"/>
    </w:rPr>
  </w:style>
  <w:style w:type="paragraph" w:customStyle="1" w:styleId="A339DC848F404D2486EF73682D208CE66">
    <w:name w:val="A339DC848F404D2486EF73682D208CE66"/>
    <w:rsid w:val="00631120"/>
    <w:rPr>
      <w:rFonts w:eastAsiaTheme="minorHAnsi"/>
      <w:lang w:val="en-CA"/>
    </w:rPr>
  </w:style>
  <w:style w:type="paragraph" w:customStyle="1" w:styleId="C034DDD97C7F4D3AA1184F97AD5305BD6">
    <w:name w:val="C034DDD97C7F4D3AA1184F97AD5305BD6"/>
    <w:rsid w:val="00631120"/>
    <w:rPr>
      <w:rFonts w:eastAsiaTheme="minorHAnsi"/>
      <w:lang w:val="en-CA"/>
    </w:rPr>
  </w:style>
  <w:style w:type="paragraph" w:customStyle="1" w:styleId="5EA033C5881F4D8BB04818F0668BFA566">
    <w:name w:val="5EA033C5881F4D8BB04818F0668BFA566"/>
    <w:rsid w:val="00631120"/>
    <w:rPr>
      <w:rFonts w:eastAsiaTheme="minorHAnsi"/>
      <w:lang w:val="en-CA"/>
    </w:rPr>
  </w:style>
  <w:style w:type="paragraph" w:customStyle="1" w:styleId="574DF5DB14144C2590F3FFBA9A2EA4066">
    <w:name w:val="574DF5DB14144C2590F3FFBA9A2EA4066"/>
    <w:rsid w:val="00631120"/>
    <w:rPr>
      <w:rFonts w:eastAsiaTheme="minorHAnsi"/>
      <w:lang w:val="en-CA"/>
    </w:rPr>
  </w:style>
  <w:style w:type="paragraph" w:customStyle="1" w:styleId="3EF4E61C6BA1409C9CAF94AC77060E3E6">
    <w:name w:val="3EF4E61C6BA1409C9CAF94AC77060E3E6"/>
    <w:rsid w:val="00631120"/>
    <w:rPr>
      <w:rFonts w:eastAsiaTheme="minorHAnsi"/>
      <w:lang w:val="en-CA"/>
    </w:rPr>
  </w:style>
  <w:style w:type="paragraph" w:customStyle="1" w:styleId="87229324B85C4349844D55C8483D9BCD6">
    <w:name w:val="87229324B85C4349844D55C8483D9BCD6"/>
    <w:rsid w:val="00631120"/>
    <w:rPr>
      <w:rFonts w:eastAsiaTheme="minorHAnsi"/>
      <w:lang w:val="en-CA"/>
    </w:rPr>
  </w:style>
  <w:style w:type="paragraph" w:customStyle="1" w:styleId="7E00855BB5F04C4281793849A1C122296">
    <w:name w:val="7E00855BB5F04C4281793849A1C122296"/>
    <w:rsid w:val="00631120"/>
    <w:rPr>
      <w:rFonts w:eastAsiaTheme="minorHAnsi"/>
      <w:lang w:val="en-CA"/>
    </w:rPr>
  </w:style>
  <w:style w:type="paragraph" w:customStyle="1" w:styleId="69B0823A40804A26A4427D79D672768C6">
    <w:name w:val="69B0823A40804A26A4427D79D672768C6"/>
    <w:rsid w:val="00631120"/>
    <w:rPr>
      <w:rFonts w:eastAsiaTheme="minorHAnsi"/>
      <w:lang w:val="en-CA"/>
    </w:rPr>
  </w:style>
  <w:style w:type="paragraph" w:customStyle="1" w:styleId="78ABE817DF64414194C01017CFD9F8F66">
    <w:name w:val="78ABE817DF64414194C01017CFD9F8F66"/>
    <w:rsid w:val="00631120"/>
    <w:rPr>
      <w:rFonts w:eastAsiaTheme="minorHAnsi"/>
      <w:lang w:val="en-CA"/>
    </w:rPr>
  </w:style>
  <w:style w:type="paragraph" w:customStyle="1" w:styleId="6CE100DF310B4DA9A2ACEEF5BE837F4E6">
    <w:name w:val="6CE100DF310B4DA9A2ACEEF5BE837F4E6"/>
    <w:rsid w:val="00631120"/>
    <w:rPr>
      <w:rFonts w:eastAsiaTheme="minorHAnsi"/>
      <w:lang w:val="en-CA"/>
    </w:rPr>
  </w:style>
  <w:style w:type="paragraph" w:customStyle="1" w:styleId="E5B628FFD00D4419BEADC4821BFDC72C6">
    <w:name w:val="E5B628FFD00D4419BEADC4821BFDC72C6"/>
    <w:rsid w:val="00631120"/>
    <w:rPr>
      <w:rFonts w:eastAsiaTheme="minorHAnsi"/>
      <w:lang w:val="en-CA"/>
    </w:rPr>
  </w:style>
  <w:style w:type="paragraph" w:customStyle="1" w:styleId="950FF8E8E09943C0A47FF235F2D8AA9D6">
    <w:name w:val="950FF8E8E09943C0A47FF235F2D8AA9D6"/>
    <w:rsid w:val="00631120"/>
    <w:rPr>
      <w:rFonts w:eastAsiaTheme="minorHAnsi"/>
      <w:lang w:val="en-CA"/>
    </w:rPr>
  </w:style>
  <w:style w:type="paragraph" w:customStyle="1" w:styleId="306D419FE95C4E72A4799D4F30AF7CF36">
    <w:name w:val="306D419FE95C4E72A4799D4F30AF7CF36"/>
    <w:rsid w:val="00631120"/>
    <w:rPr>
      <w:rFonts w:eastAsiaTheme="minorHAnsi"/>
      <w:lang w:val="en-CA"/>
    </w:rPr>
  </w:style>
  <w:style w:type="paragraph" w:customStyle="1" w:styleId="C8E4A1FC6D9B4C5B8B6913D3595D75526">
    <w:name w:val="C8E4A1FC6D9B4C5B8B6913D3595D75526"/>
    <w:rsid w:val="00631120"/>
    <w:rPr>
      <w:rFonts w:eastAsiaTheme="minorHAnsi"/>
      <w:lang w:val="en-CA"/>
    </w:rPr>
  </w:style>
  <w:style w:type="paragraph" w:customStyle="1" w:styleId="D5D26F23B66A4DC6981B4074CB2C50BB6">
    <w:name w:val="D5D26F23B66A4DC6981B4074CB2C50BB6"/>
    <w:rsid w:val="00631120"/>
    <w:rPr>
      <w:rFonts w:eastAsiaTheme="minorHAnsi"/>
      <w:lang w:val="en-CA"/>
    </w:rPr>
  </w:style>
  <w:style w:type="paragraph" w:customStyle="1" w:styleId="06FBF4EBDADC4FFA940D8B184626C0456">
    <w:name w:val="06FBF4EBDADC4FFA940D8B184626C0456"/>
    <w:rsid w:val="00631120"/>
    <w:rPr>
      <w:rFonts w:eastAsiaTheme="minorHAnsi"/>
      <w:lang w:val="en-CA"/>
    </w:rPr>
  </w:style>
  <w:style w:type="paragraph" w:customStyle="1" w:styleId="4701A37BDD2748519F3777292B99CBD16">
    <w:name w:val="4701A37BDD2748519F3777292B99CBD16"/>
    <w:rsid w:val="00631120"/>
    <w:rPr>
      <w:rFonts w:eastAsiaTheme="minorHAnsi"/>
      <w:lang w:val="en-CA"/>
    </w:rPr>
  </w:style>
  <w:style w:type="paragraph" w:customStyle="1" w:styleId="DEDEF48D48604B2C9E5BF966A7167ECE6">
    <w:name w:val="DEDEF48D48604B2C9E5BF966A7167ECE6"/>
    <w:rsid w:val="00631120"/>
    <w:rPr>
      <w:rFonts w:eastAsiaTheme="minorHAnsi"/>
      <w:lang w:val="en-CA"/>
    </w:rPr>
  </w:style>
  <w:style w:type="paragraph" w:customStyle="1" w:styleId="02B811904B224BE986E90D6CBA6F728C6">
    <w:name w:val="02B811904B224BE986E90D6CBA6F728C6"/>
    <w:rsid w:val="00631120"/>
    <w:rPr>
      <w:rFonts w:eastAsiaTheme="minorHAnsi"/>
      <w:lang w:val="en-CA"/>
    </w:rPr>
  </w:style>
  <w:style w:type="paragraph" w:customStyle="1" w:styleId="9DE2213429FD41D49DDA1DFA65B689FC6">
    <w:name w:val="9DE2213429FD41D49DDA1DFA65B689FC6"/>
    <w:rsid w:val="00631120"/>
    <w:rPr>
      <w:rFonts w:eastAsiaTheme="minorHAnsi"/>
      <w:lang w:val="en-CA"/>
    </w:rPr>
  </w:style>
  <w:style w:type="paragraph" w:customStyle="1" w:styleId="8143CA272BDC4FBBB401CA21D732B9306">
    <w:name w:val="8143CA272BDC4FBBB401CA21D732B9306"/>
    <w:rsid w:val="00631120"/>
    <w:rPr>
      <w:rFonts w:eastAsiaTheme="minorHAnsi"/>
      <w:lang w:val="en-CA"/>
    </w:rPr>
  </w:style>
  <w:style w:type="paragraph" w:customStyle="1" w:styleId="365221E05E354A62B2CF356C0D7779076">
    <w:name w:val="365221E05E354A62B2CF356C0D7779076"/>
    <w:rsid w:val="00631120"/>
    <w:rPr>
      <w:rFonts w:eastAsiaTheme="minorHAnsi"/>
      <w:lang w:val="en-CA"/>
    </w:rPr>
  </w:style>
  <w:style w:type="paragraph" w:customStyle="1" w:styleId="DE50AB83A59647D088278912777978D56">
    <w:name w:val="DE50AB83A59647D088278912777978D56"/>
    <w:rsid w:val="00631120"/>
    <w:rPr>
      <w:rFonts w:eastAsiaTheme="minorHAnsi"/>
      <w:lang w:val="en-CA"/>
    </w:rPr>
  </w:style>
  <w:style w:type="paragraph" w:customStyle="1" w:styleId="A05EAC8C2E7F4CD4B06629ADCE2CED626">
    <w:name w:val="A05EAC8C2E7F4CD4B06629ADCE2CED626"/>
    <w:rsid w:val="00631120"/>
    <w:rPr>
      <w:rFonts w:eastAsiaTheme="minorHAnsi"/>
      <w:lang w:val="en-CA"/>
    </w:rPr>
  </w:style>
  <w:style w:type="paragraph" w:customStyle="1" w:styleId="A06953059A47493D88FD1C2F1DA4A5226">
    <w:name w:val="A06953059A47493D88FD1C2F1DA4A5226"/>
    <w:rsid w:val="00631120"/>
    <w:rPr>
      <w:rFonts w:eastAsiaTheme="minorHAnsi"/>
      <w:lang w:val="en-CA"/>
    </w:rPr>
  </w:style>
  <w:style w:type="paragraph" w:customStyle="1" w:styleId="B2301258403D4FFFAEE3286D0A12A7096">
    <w:name w:val="B2301258403D4FFFAEE3286D0A12A7096"/>
    <w:rsid w:val="00631120"/>
    <w:rPr>
      <w:rFonts w:eastAsiaTheme="minorHAnsi"/>
      <w:lang w:val="en-CA"/>
    </w:rPr>
  </w:style>
  <w:style w:type="paragraph" w:customStyle="1" w:styleId="D6948A907D2744AA805D6C0D02C334E56">
    <w:name w:val="D6948A907D2744AA805D6C0D02C334E56"/>
    <w:rsid w:val="00631120"/>
    <w:rPr>
      <w:rFonts w:eastAsiaTheme="minorHAnsi"/>
      <w:lang w:val="en-CA"/>
    </w:rPr>
  </w:style>
  <w:style w:type="paragraph" w:customStyle="1" w:styleId="19588B491D284FDC971FFCB5D1F4D4736">
    <w:name w:val="19588B491D284FDC971FFCB5D1F4D4736"/>
    <w:rsid w:val="00631120"/>
    <w:rPr>
      <w:rFonts w:eastAsiaTheme="minorHAnsi"/>
      <w:lang w:val="en-CA"/>
    </w:rPr>
  </w:style>
  <w:style w:type="paragraph" w:customStyle="1" w:styleId="66DECB11BF6540308AEF9BDB688DDB226">
    <w:name w:val="66DECB11BF6540308AEF9BDB688DDB226"/>
    <w:rsid w:val="00631120"/>
    <w:rPr>
      <w:rFonts w:eastAsiaTheme="minorHAnsi"/>
      <w:lang w:val="en-CA"/>
    </w:rPr>
  </w:style>
  <w:style w:type="paragraph" w:customStyle="1" w:styleId="7A44C8CCF8344419924F0DAFE9BEF4636">
    <w:name w:val="7A44C8CCF8344419924F0DAFE9BEF4636"/>
    <w:rsid w:val="00631120"/>
    <w:rPr>
      <w:rFonts w:eastAsiaTheme="minorHAnsi"/>
      <w:lang w:val="en-CA"/>
    </w:rPr>
  </w:style>
  <w:style w:type="paragraph" w:customStyle="1" w:styleId="33935985C9B84F578D1C7678FBD2F7306">
    <w:name w:val="33935985C9B84F578D1C7678FBD2F7306"/>
    <w:rsid w:val="00631120"/>
    <w:rPr>
      <w:rFonts w:eastAsiaTheme="minorHAnsi"/>
      <w:lang w:val="en-CA"/>
    </w:rPr>
  </w:style>
  <w:style w:type="paragraph" w:customStyle="1" w:styleId="0F91ED5EA37C4CE689D44F3679FEABEC6">
    <w:name w:val="0F91ED5EA37C4CE689D44F3679FEABEC6"/>
    <w:rsid w:val="00631120"/>
    <w:rPr>
      <w:rFonts w:eastAsiaTheme="minorHAnsi"/>
      <w:lang w:val="en-CA"/>
    </w:rPr>
  </w:style>
  <w:style w:type="paragraph" w:customStyle="1" w:styleId="59ED06B03C774F2C8B6CE2E9E85D12C96">
    <w:name w:val="59ED06B03C774F2C8B6CE2E9E85D12C96"/>
    <w:rsid w:val="00631120"/>
    <w:rPr>
      <w:rFonts w:eastAsiaTheme="minorHAnsi"/>
      <w:lang w:val="en-CA"/>
    </w:rPr>
  </w:style>
  <w:style w:type="paragraph" w:customStyle="1" w:styleId="A3CEC663A3614EF183BC39519CBE27F26">
    <w:name w:val="A3CEC663A3614EF183BC39519CBE27F26"/>
    <w:rsid w:val="00631120"/>
    <w:rPr>
      <w:rFonts w:eastAsiaTheme="minorHAnsi"/>
      <w:lang w:val="en-CA"/>
    </w:rPr>
  </w:style>
  <w:style w:type="paragraph" w:customStyle="1" w:styleId="87328EC7FBD442649675A2B46099658F6">
    <w:name w:val="87328EC7FBD442649675A2B46099658F6"/>
    <w:rsid w:val="00631120"/>
    <w:rPr>
      <w:rFonts w:eastAsiaTheme="minorHAnsi"/>
      <w:lang w:val="en-CA"/>
    </w:rPr>
  </w:style>
  <w:style w:type="paragraph" w:customStyle="1" w:styleId="55C0DEDA26FE4EDF8EB613BC23E59BCD6">
    <w:name w:val="55C0DEDA26FE4EDF8EB613BC23E59BCD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6">
    <w:name w:val="90939A2AEC9749EEA1631E1EAE4CDA346"/>
    <w:rsid w:val="00631120"/>
    <w:rPr>
      <w:rFonts w:eastAsiaTheme="minorHAnsi"/>
      <w:lang w:val="en-CA"/>
    </w:rPr>
  </w:style>
  <w:style w:type="paragraph" w:customStyle="1" w:styleId="7CBC2C85E9A943F9B900EF36AA73C5536">
    <w:name w:val="7CBC2C85E9A943F9B900EF36AA73C5536"/>
    <w:rsid w:val="00631120"/>
    <w:rPr>
      <w:rFonts w:eastAsiaTheme="minorHAnsi"/>
      <w:lang w:val="en-CA"/>
    </w:rPr>
  </w:style>
  <w:style w:type="paragraph" w:customStyle="1" w:styleId="8A6E32233986492E8B34C6D60582D2426">
    <w:name w:val="8A6E32233986492E8B34C6D60582D2426"/>
    <w:rsid w:val="00631120"/>
    <w:rPr>
      <w:rFonts w:eastAsiaTheme="minorHAnsi"/>
      <w:lang w:val="en-CA"/>
    </w:rPr>
  </w:style>
  <w:style w:type="paragraph" w:customStyle="1" w:styleId="93B38AAAF4E3449982DD2008FD4356ED6">
    <w:name w:val="93B38AAAF4E3449982DD2008FD4356ED6"/>
    <w:rsid w:val="00631120"/>
    <w:rPr>
      <w:rFonts w:eastAsiaTheme="minorHAnsi"/>
      <w:lang w:val="en-CA"/>
    </w:rPr>
  </w:style>
  <w:style w:type="paragraph" w:customStyle="1" w:styleId="FF78D69943BF41DBAA12EED12E5DDA8F6">
    <w:name w:val="FF78D69943BF41DBAA12EED12E5DDA8F6"/>
    <w:rsid w:val="00631120"/>
    <w:rPr>
      <w:rFonts w:eastAsiaTheme="minorHAnsi"/>
      <w:lang w:val="en-CA"/>
    </w:rPr>
  </w:style>
  <w:style w:type="paragraph" w:customStyle="1" w:styleId="EC9542E1E6B44E3AB9F85793F48FA4A56">
    <w:name w:val="EC9542E1E6B44E3AB9F85793F48FA4A56"/>
    <w:rsid w:val="00631120"/>
    <w:rPr>
      <w:rFonts w:eastAsiaTheme="minorHAnsi"/>
      <w:lang w:val="en-CA"/>
    </w:rPr>
  </w:style>
  <w:style w:type="paragraph" w:customStyle="1" w:styleId="95C93A3B6C4D49798004E34F75D4032F6">
    <w:name w:val="95C93A3B6C4D49798004E34F75D4032F6"/>
    <w:rsid w:val="00631120"/>
    <w:pPr>
      <w:tabs>
        <w:tab w:val="center" w:pos="4680"/>
        <w:tab w:val="right" w:pos="9360"/>
      </w:tabs>
      <w:spacing w:after="0" w:line="240" w:lineRule="auto"/>
    </w:pPr>
    <w:rPr>
      <w:rFonts w:eastAsiaTheme="minorHAnsi"/>
      <w:lang w:val="en-CA"/>
    </w:rPr>
  </w:style>
  <w:style w:type="paragraph" w:customStyle="1" w:styleId="766A09F8479C4E6EB49225C73D0ABE1B6">
    <w:name w:val="766A09F8479C4E6EB49225C73D0ABE1B6"/>
    <w:rsid w:val="00631120"/>
    <w:pPr>
      <w:tabs>
        <w:tab w:val="center" w:pos="4680"/>
        <w:tab w:val="right" w:pos="9360"/>
      </w:tabs>
      <w:spacing w:after="0" w:line="240" w:lineRule="auto"/>
    </w:pPr>
    <w:rPr>
      <w:rFonts w:eastAsiaTheme="minorHAnsi"/>
      <w:lang w:val="en-CA"/>
    </w:rPr>
  </w:style>
  <w:style w:type="paragraph" w:customStyle="1" w:styleId="76257C6F9F8542C4B92A6FB08C43046F6">
    <w:name w:val="76257C6F9F8542C4B92A6FB08C43046F6"/>
    <w:rsid w:val="00631120"/>
    <w:rPr>
      <w:rFonts w:eastAsiaTheme="minorHAnsi"/>
      <w:lang w:val="en-CA"/>
    </w:rPr>
  </w:style>
  <w:style w:type="paragraph" w:customStyle="1" w:styleId="F1B8161EF5414581A60DAD715B6BBF5B6">
    <w:name w:val="F1B8161EF5414581A60DAD715B6BBF5B6"/>
    <w:rsid w:val="00631120"/>
    <w:rPr>
      <w:rFonts w:eastAsiaTheme="minorHAnsi"/>
      <w:lang w:val="en-CA"/>
    </w:rPr>
  </w:style>
  <w:style w:type="paragraph" w:customStyle="1" w:styleId="B52FB02E8EF0413895F7B0D65D6C7B666">
    <w:name w:val="B52FB02E8EF0413895F7B0D65D6C7B666"/>
    <w:rsid w:val="00631120"/>
    <w:rPr>
      <w:rFonts w:eastAsiaTheme="minorHAnsi"/>
      <w:lang w:val="en-CA"/>
    </w:rPr>
  </w:style>
  <w:style w:type="paragraph" w:customStyle="1" w:styleId="E9448555552C4CC9A27915B637DFCA46">
    <w:name w:val="E9448555552C4CC9A27915B637DFCA46"/>
    <w:rsid w:val="00631120"/>
    <w:rPr>
      <w:rFonts w:eastAsiaTheme="minorHAnsi"/>
      <w:lang w:val="en-CA"/>
    </w:rPr>
  </w:style>
  <w:style w:type="paragraph" w:customStyle="1" w:styleId="80201B89B77348A98FF1AF503974167A5">
    <w:name w:val="80201B89B77348A98FF1AF503974167A5"/>
    <w:rsid w:val="00631120"/>
    <w:rPr>
      <w:rFonts w:eastAsiaTheme="minorHAnsi"/>
      <w:lang w:val="en-CA"/>
    </w:rPr>
  </w:style>
  <w:style w:type="paragraph" w:customStyle="1" w:styleId="AE9D3519C35147549B87B2F51A6CB9218">
    <w:name w:val="AE9D3519C35147549B87B2F51A6CB9218"/>
    <w:rsid w:val="00631120"/>
    <w:rPr>
      <w:rFonts w:eastAsiaTheme="minorHAnsi"/>
      <w:lang w:val="en-CA"/>
    </w:rPr>
  </w:style>
  <w:style w:type="paragraph" w:customStyle="1" w:styleId="1C06D931CD9C4A6294147AB00792604326">
    <w:name w:val="1C06D931CD9C4A6294147AB00792604326"/>
    <w:rsid w:val="00631120"/>
    <w:rPr>
      <w:rFonts w:eastAsiaTheme="minorHAnsi"/>
      <w:lang w:val="en-CA"/>
    </w:rPr>
  </w:style>
  <w:style w:type="paragraph" w:customStyle="1" w:styleId="44D24D8AF99040608917D32FF1EAB0468">
    <w:name w:val="44D24D8AF99040608917D32FF1EAB0468"/>
    <w:rsid w:val="00631120"/>
    <w:rPr>
      <w:rFonts w:eastAsiaTheme="minorHAnsi"/>
      <w:lang w:val="en-CA"/>
    </w:rPr>
  </w:style>
  <w:style w:type="paragraph" w:customStyle="1" w:styleId="59771DDD32504E399BBFB4E660E26CD08">
    <w:name w:val="59771DDD32504E399BBFB4E660E26CD08"/>
    <w:rsid w:val="00631120"/>
    <w:rPr>
      <w:rFonts w:eastAsiaTheme="minorHAnsi"/>
      <w:lang w:val="en-CA"/>
    </w:rPr>
  </w:style>
  <w:style w:type="paragraph" w:customStyle="1" w:styleId="019B4A0C9A754EAE93FBE231DFA3BCDA8">
    <w:name w:val="019B4A0C9A754EAE93FBE231DFA3BCDA8"/>
    <w:rsid w:val="00631120"/>
    <w:rPr>
      <w:rFonts w:eastAsiaTheme="minorHAnsi"/>
      <w:lang w:val="en-CA"/>
    </w:rPr>
  </w:style>
  <w:style w:type="paragraph" w:customStyle="1" w:styleId="F8CA376646AC4085A836CAC4E73851C38">
    <w:name w:val="F8CA376646AC4085A836CAC4E73851C38"/>
    <w:rsid w:val="00631120"/>
    <w:rPr>
      <w:rFonts w:eastAsiaTheme="minorHAnsi"/>
      <w:lang w:val="en-CA"/>
    </w:rPr>
  </w:style>
  <w:style w:type="paragraph" w:customStyle="1" w:styleId="2615DF263DE04365899A6CC7B2B0C1CF26">
    <w:name w:val="2615DF263DE04365899A6CC7B2B0C1CF26"/>
    <w:rsid w:val="00631120"/>
    <w:rPr>
      <w:rFonts w:eastAsiaTheme="minorHAnsi"/>
      <w:lang w:val="en-CA"/>
    </w:rPr>
  </w:style>
  <w:style w:type="paragraph" w:customStyle="1" w:styleId="39C5A4068A9D409C84C003E79E6255668">
    <w:name w:val="39C5A4068A9D409C84C003E79E6255668"/>
    <w:rsid w:val="00631120"/>
    <w:rPr>
      <w:rFonts w:eastAsiaTheme="minorHAnsi"/>
      <w:lang w:val="en-CA"/>
    </w:rPr>
  </w:style>
  <w:style w:type="paragraph" w:customStyle="1" w:styleId="901E0D68D00D4A718C7C937103EF55F88">
    <w:name w:val="901E0D68D00D4A718C7C937103EF55F88"/>
    <w:rsid w:val="00631120"/>
    <w:rPr>
      <w:rFonts w:eastAsiaTheme="minorHAnsi"/>
      <w:lang w:val="en-CA"/>
    </w:rPr>
  </w:style>
  <w:style w:type="paragraph" w:customStyle="1" w:styleId="CF9245D8A7A94272BB6D85950710CC648">
    <w:name w:val="CF9245D8A7A94272BB6D85950710CC648"/>
    <w:rsid w:val="00631120"/>
    <w:rPr>
      <w:rFonts w:eastAsiaTheme="minorHAnsi"/>
      <w:lang w:val="en-CA"/>
    </w:rPr>
  </w:style>
  <w:style w:type="paragraph" w:customStyle="1" w:styleId="4C814A0056EC49948D526AE20B8CDF6326">
    <w:name w:val="4C814A0056EC49948D526AE20B8CDF6326"/>
    <w:rsid w:val="00631120"/>
    <w:rPr>
      <w:rFonts w:eastAsiaTheme="minorHAnsi"/>
      <w:lang w:val="en-CA"/>
    </w:rPr>
  </w:style>
  <w:style w:type="paragraph" w:customStyle="1" w:styleId="8B0D0953BBCA425F8A30D9A97565A36A26">
    <w:name w:val="8B0D0953BBCA425F8A30D9A97565A36A26"/>
    <w:rsid w:val="00631120"/>
    <w:rPr>
      <w:rFonts w:eastAsiaTheme="minorHAnsi"/>
      <w:lang w:val="en-CA"/>
    </w:rPr>
  </w:style>
  <w:style w:type="paragraph" w:customStyle="1" w:styleId="59C91F441FC04A08ABBADF6E56AE923426">
    <w:name w:val="59C91F441FC04A08ABBADF6E56AE923426"/>
    <w:rsid w:val="00631120"/>
    <w:rPr>
      <w:rFonts w:eastAsiaTheme="minorHAnsi"/>
      <w:lang w:val="en-CA"/>
    </w:rPr>
  </w:style>
  <w:style w:type="paragraph" w:customStyle="1" w:styleId="E3409E04BBCE4E71AF650FBFFDD9710B26">
    <w:name w:val="E3409E04BBCE4E71AF650FBFFDD9710B26"/>
    <w:rsid w:val="00631120"/>
    <w:rPr>
      <w:rFonts w:eastAsiaTheme="minorHAnsi"/>
      <w:lang w:val="en-CA"/>
    </w:rPr>
  </w:style>
  <w:style w:type="paragraph" w:customStyle="1" w:styleId="7C1F2066638B40C788A80C3C30A880A026">
    <w:name w:val="7C1F2066638B40C788A80C3C30A880A026"/>
    <w:rsid w:val="00631120"/>
    <w:rPr>
      <w:rFonts w:eastAsiaTheme="minorHAnsi"/>
      <w:lang w:val="en-CA"/>
    </w:rPr>
  </w:style>
  <w:style w:type="paragraph" w:customStyle="1" w:styleId="AB90E5C71B8C45F5B312FA53F00F384226">
    <w:name w:val="AB90E5C71B8C45F5B312FA53F00F384226"/>
    <w:rsid w:val="00631120"/>
    <w:rPr>
      <w:rFonts w:eastAsiaTheme="minorHAnsi"/>
      <w:lang w:val="en-CA"/>
    </w:rPr>
  </w:style>
  <w:style w:type="paragraph" w:customStyle="1" w:styleId="1693DD0030F94C2B9D8DF4441707EA0326">
    <w:name w:val="1693DD0030F94C2B9D8DF4441707EA0326"/>
    <w:rsid w:val="00631120"/>
    <w:rPr>
      <w:rFonts w:eastAsiaTheme="minorHAnsi"/>
      <w:lang w:val="en-CA"/>
    </w:rPr>
  </w:style>
  <w:style w:type="paragraph" w:customStyle="1" w:styleId="BD251D1576274B5A8B4B88D49DC8FF1426">
    <w:name w:val="BD251D1576274B5A8B4B88D49DC8FF1426"/>
    <w:rsid w:val="00631120"/>
    <w:rPr>
      <w:rFonts w:eastAsiaTheme="minorHAnsi"/>
      <w:lang w:val="en-CA"/>
    </w:rPr>
  </w:style>
  <w:style w:type="paragraph" w:customStyle="1" w:styleId="CECDBD652B334617A9D6305F612D849825">
    <w:name w:val="CECDBD652B334617A9D6305F612D849825"/>
    <w:rsid w:val="00631120"/>
    <w:rPr>
      <w:rFonts w:eastAsiaTheme="minorHAnsi"/>
      <w:lang w:val="en-CA"/>
    </w:rPr>
  </w:style>
  <w:style w:type="paragraph" w:customStyle="1" w:styleId="9CB4FA5E70964FEA80B81A84EE706C7E26">
    <w:name w:val="9CB4FA5E70964FEA80B81A84EE706C7E26"/>
    <w:rsid w:val="00631120"/>
    <w:rPr>
      <w:rFonts w:eastAsiaTheme="minorHAnsi"/>
      <w:lang w:val="en-CA"/>
    </w:rPr>
  </w:style>
  <w:style w:type="paragraph" w:customStyle="1" w:styleId="D856A9FB83AE4A8BB344B246CA80378425">
    <w:name w:val="D856A9FB83AE4A8BB344B246CA80378425"/>
    <w:rsid w:val="00631120"/>
    <w:rPr>
      <w:rFonts w:eastAsiaTheme="minorHAnsi"/>
      <w:lang w:val="en-CA"/>
    </w:rPr>
  </w:style>
  <w:style w:type="paragraph" w:customStyle="1" w:styleId="37C06AE39456428BB796CC57594B8EB226">
    <w:name w:val="37C06AE39456428BB796CC57594B8EB226"/>
    <w:rsid w:val="00631120"/>
    <w:rPr>
      <w:rFonts w:eastAsiaTheme="minorHAnsi"/>
      <w:lang w:val="en-CA"/>
    </w:rPr>
  </w:style>
  <w:style w:type="paragraph" w:customStyle="1" w:styleId="BA3E6CBE7C24417E86E01905799C253C26">
    <w:name w:val="BA3E6CBE7C24417E86E01905799C253C26"/>
    <w:rsid w:val="00631120"/>
    <w:rPr>
      <w:rFonts w:eastAsiaTheme="minorHAnsi"/>
      <w:lang w:val="en-CA"/>
    </w:rPr>
  </w:style>
  <w:style w:type="paragraph" w:customStyle="1" w:styleId="7DE7A70DB4EB4AE8B67B7BA9093ECCDC26">
    <w:name w:val="7DE7A70DB4EB4AE8B67B7BA9093ECCDC26"/>
    <w:rsid w:val="00631120"/>
    <w:rPr>
      <w:rFonts w:eastAsiaTheme="minorHAnsi"/>
      <w:lang w:val="en-CA"/>
    </w:rPr>
  </w:style>
  <w:style w:type="paragraph" w:customStyle="1" w:styleId="2F792CFE34554BDB974558414E70EADE26">
    <w:name w:val="2F792CFE34554BDB974558414E70EADE26"/>
    <w:rsid w:val="00631120"/>
    <w:rPr>
      <w:rFonts w:eastAsiaTheme="minorHAnsi"/>
      <w:lang w:val="en-CA"/>
    </w:rPr>
  </w:style>
  <w:style w:type="paragraph" w:customStyle="1" w:styleId="390ED72FCDE9421688B6983A8E25B3C026">
    <w:name w:val="390ED72FCDE9421688B6983A8E25B3C026"/>
    <w:rsid w:val="00631120"/>
    <w:rPr>
      <w:rFonts w:eastAsiaTheme="minorHAnsi"/>
      <w:lang w:val="en-CA"/>
    </w:rPr>
  </w:style>
  <w:style w:type="paragraph" w:customStyle="1" w:styleId="9A3759AE789A4C67BF180F4B7B3848BB19">
    <w:name w:val="9A3759AE789A4C67BF180F4B7B3848BB19"/>
    <w:rsid w:val="00631120"/>
    <w:rPr>
      <w:rFonts w:eastAsiaTheme="minorHAnsi"/>
      <w:lang w:val="en-CA"/>
    </w:rPr>
  </w:style>
  <w:style w:type="paragraph" w:customStyle="1" w:styleId="31ACB9703843497087CA0DA7C4F7597023">
    <w:name w:val="31ACB9703843497087CA0DA7C4F7597023"/>
    <w:rsid w:val="00631120"/>
    <w:rPr>
      <w:rFonts w:eastAsiaTheme="minorHAnsi"/>
      <w:lang w:val="en-CA"/>
    </w:rPr>
  </w:style>
  <w:style w:type="paragraph" w:customStyle="1" w:styleId="DEF181A061FC4830A9EC27D19123A41D23">
    <w:name w:val="DEF181A061FC4830A9EC27D19123A41D23"/>
    <w:rsid w:val="00631120"/>
    <w:rPr>
      <w:rFonts w:eastAsiaTheme="minorHAnsi"/>
      <w:lang w:val="en-CA"/>
    </w:rPr>
  </w:style>
  <w:style w:type="paragraph" w:customStyle="1" w:styleId="54D4DA4BC7104768A216C75FF9FBE64E23">
    <w:name w:val="54D4DA4BC7104768A216C75FF9FBE64E23"/>
    <w:rsid w:val="00631120"/>
    <w:rPr>
      <w:rFonts w:eastAsiaTheme="minorHAnsi"/>
      <w:lang w:val="en-CA"/>
    </w:rPr>
  </w:style>
  <w:style w:type="paragraph" w:customStyle="1" w:styleId="91500B058E7E4D908DEA920377D9746A23">
    <w:name w:val="91500B058E7E4D908DEA920377D9746A23"/>
    <w:rsid w:val="00631120"/>
    <w:rPr>
      <w:rFonts w:eastAsiaTheme="minorHAnsi"/>
      <w:lang w:val="en-CA"/>
    </w:rPr>
  </w:style>
  <w:style w:type="paragraph" w:customStyle="1" w:styleId="17BF32916891410593E3B645A0DC20BE23">
    <w:name w:val="17BF32916891410593E3B645A0DC20BE23"/>
    <w:rsid w:val="00631120"/>
    <w:rPr>
      <w:rFonts w:eastAsiaTheme="minorHAnsi"/>
      <w:lang w:val="en-CA"/>
    </w:rPr>
  </w:style>
  <w:style w:type="paragraph" w:customStyle="1" w:styleId="B3B5E841666D4D43B396BDC668D9EA3823">
    <w:name w:val="B3B5E841666D4D43B396BDC668D9EA3823"/>
    <w:rsid w:val="00631120"/>
    <w:rPr>
      <w:rFonts w:eastAsiaTheme="minorHAnsi"/>
      <w:lang w:val="en-CA"/>
    </w:rPr>
  </w:style>
  <w:style w:type="paragraph" w:customStyle="1" w:styleId="3E32AF67F14249D9ADF2C49EBD50520C23">
    <w:name w:val="3E32AF67F14249D9ADF2C49EBD50520C23"/>
    <w:rsid w:val="00631120"/>
    <w:rPr>
      <w:rFonts w:eastAsiaTheme="minorHAnsi"/>
      <w:lang w:val="en-CA"/>
    </w:rPr>
  </w:style>
  <w:style w:type="paragraph" w:customStyle="1" w:styleId="6382C5368A4D44D79D8164D82C22242123">
    <w:name w:val="6382C5368A4D44D79D8164D82C22242123"/>
    <w:rsid w:val="00631120"/>
    <w:rPr>
      <w:rFonts w:eastAsiaTheme="minorHAnsi"/>
      <w:lang w:val="en-CA"/>
    </w:rPr>
  </w:style>
  <w:style w:type="paragraph" w:customStyle="1" w:styleId="4FB5466C11D7417E9CE6CC461F2DA36323">
    <w:name w:val="4FB5466C11D7417E9CE6CC461F2DA36323"/>
    <w:rsid w:val="00631120"/>
    <w:rPr>
      <w:rFonts w:eastAsiaTheme="minorHAnsi"/>
      <w:lang w:val="en-CA"/>
    </w:rPr>
  </w:style>
  <w:style w:type="paragraph" w:customStyle="1" w:styleId="97B4238B1C5546C2A85E22B43AED112223">
    <w:name w:val="97B4238B1C5546C2A85E22B43AED112223"/>
    <w:rsid w:val="00631120"/>
    <w:rPr>
      <w:rFonts w:eastAsiaTheme="minorHAnsi"/>
      <w:lang w:val="en-CA"/>
    </w:rPr>
  </w:style>
  <w:style w:type="paragraph" w:customStyle="1" w:styleId="8EC5A938C59349B9A466F5E166646BBB23">
    <w:name w:val="8EC5A938C59349B9A466F5E166646BBB23"/>
    <w:rsid w:val="00631120"/>
    <w:rPr>
      <w:rFonts w:eastAsiaTheme="minorHAnsi"/>
      <w:lang w:val="en-CA"/>
    </w:rPr>
  </w:style>
  <w:style w:type="paragraph" w:customStyle="1" w:styleId="794D2DA8A7CA4CF28C3D811FA4DC946823">
    <w:name w:val="794D2DA8A7CA4CF28C3D811FA4DC946823"/>
    <w:rsid w:val="00631120"/>
    <w:rPr>
      <w:rFonts w:eastAsiaTheme="minorHAnsi"/>
      <w:lang w:val="en-CA"/>
    </w:rPr>
  </w:style>
  <w:style w:type="paragraph" w:customStyle="1" w:styleId="3892781BB17E4F66982BAD963097441923">
    <w:name w:val="3892781BB17E4F66982BAD963097441923"/>
    <w:rsid w:val="00631120"/>
    <w:rPr>
      <w:rFonts w:eastAsiaTheme="minorHAnsi"/>
      <w:lang w:val="en-CA"/>
    </w:rPr>
  </w:style>
  <w:style w:type="paragraph" w:customStyle="1" w:styleId="7BDFD81A918C4D68A6B78CF2D5B88D4923">
    <w:name w:val="7BDFD81A918C4D68A6B78CF2D5B88D4923"/>
    <w:rsid w:val="00631120"/>
    <w:rPr>
      <w:rFonts w:eastAsiaTheme="minorHAnsi"/>
      <w:lang w:val="en-CA"/>
    </w:rPr>
  </w:style>
  <w:style w:type="paragraph" w:customStyle="1" w:styleId="814E91FA8A0647E3B4C04314F087510E23">
    <w:name w:val="814E91FA8A0647E3B4C04314F087510E23"/>
    <w:rsid w:val="00631120"/>
    <w:rPr>
      <w:rFonts w:eastAsiaTheme="minorHAnsi"/>
      <w:lang w:val="en-CA"/>
    </w:rPr>
  </w:style>
  <w:style w:type="paragraph" w:customStyle="1" w:styleId="1ECDC5C74CC941448E6D6BF88B9A224E23">
    <w:name w:val="1ECDC5C74CC941448E6D6BF88B9A224E23"/>
    <w:rsid w:val="00631120"/>
    <w:rPr>
      <w:rFonts w:eastAsiaTheme="minorHAnsi"/>
      <w:lang w:val="en-CA"/>
    </w:rPr>
  </w:style>
  <w:style w:type="paragraph" w:customStyle="1" w:styleId="BE98BD7D491A4294AA6942A531D7588923">
    <w:name w:val="BE98BD7D491A4294AA6942A531D7588923"/>
    <w:rsid w:val="00631120"/>
    <w:rPr>
      <w:rFonts w:eastAsiaTheme="minorHAnsi"/>
      <w:lang w:val="en-CA"/>
    </w:rPr>
  </w:style>
  <w:style w:type="paragraph" w:customStyle="1" w:styleId="870BB36342A440AE90FCE8A295594E7723">
    <w:name w:val="870BB36342A440AE90FCE8A295594E7723"/>
    <w:rsid w:val="00631120"/>
    <w:rPr>
      <w:rFonts w:eastAsiaTheme="minorHAnsi"/>
      <w:lang w:val="en-CA"/>
    </w:rPr>
  </w:style>
  <w:style w:type="paragraph" w:customStyle="1" w:styleId="30DAA74D62EE4586B0B9F78FFA05C1DA23">
    <w:name w:val="30DAA74D62EE4586B0B9F78FFA05C1DA23"/>
    <w:rsid w:val="00631120"/>
    <w:rPr>
      <w:rFonts w:eastAsiaTheme="minorHAnsi"/>
      <w:lang w:val="en-CA"/>
    </w:rPr>
  </w:style>
  <w:style w:type="paragraph" w:customStyle="1" w:styleId="585E6A815202452A9A966B4F5994BBF723">
    <w:name w:val="585E6A815202452A9A966B4F5994BBF723"/>
    <w:rsid w:val="00631120"/>
    <w:rPr>
      <w:rFonts w:eastAsiaTheme="minorHAnsi"/>
      <w:lang w:val="en-CA"/>
    </w:rPr>
  </w:style>
  <w:style w:type="paragraph" w:customStyle="1" w:styleId="D076E2CBC2304CFCB50861D7723537EB23">
    <w:name w:val="D076E2CBC2304CFCB50861D7723537EB23"/>
    <w:rsid w:val="00631120"/>
    <w:rPr>
      <w:rFonts w:eastAsiaTheme="minorHAnsi"/>
      <w:lang w:val="en-CA"/>
    </w:rPr>
  </w:style>
  <w:style w:type="paragraph" w:customStyle="1" w:styleId="FF1C69225DE648D884DA2CAB1CC2E0F023">
    <w:name w:val="FF1C69225DE648D884DA2CAB1CC2E0F023"/>
    <w:rsid w:val="00631120"/>
    <w:rPr>
      <w:rFonts w:eastAsiaTheme="minorHAnsi"/>
      <w:lang w:val="en-CA"/>
    </w:rPr>
  </w:style>
  <w:style w:type="paragraph" w:customStyle="1" w:styleId="2058A08E140A40C7BA5AA4219CB56BFE23">
    <w:name w:val="2058A08E140A40C7BA5AA4219CB56BFE23"/>
    <w:rsid w:val="00631120"/>
    <w:rPr>
      <w:rFonts w:eastAsiaTheme="minorHAnsi"/>
      <w:lang w:val="en-CA"/>
    </w:rPr>
  </w:style>
  <w:style w:type="paragraph" w:customStyle="1" w:styleId="37991AE82880424F93676FE7556B22D023">
    <w:name w:val="37991AE82880424F93676FE7556B22D023"/>
    <w:rsid w:val="00631120"/>
    <w:rPr>
      <w:rFonts w:eastAsiaTheme="minorHAnsi"/>
      <w:lang w:val="en-CA"/>
    </w:rPr>
  </w:style>
  <w:style w:type="paragraph" w:customStyle="1" w:styleId="500672583215446EBE18A7AAE6ED34BD23">
    <w:name w:val="500672583215446EBE18A7AAE6ED34BD23"/>
    <w:rsid w:val="00631120"/>
    <w:rPr>
      <w:rFonts w:eastAsiaTheme="minorHAnsi"/>
      <w:lang w:val="en-CA"/>
    </w:rPr>
  </w:style>
  <w:style w:type="paragraph" w:customStyle="1" w:styleId="01297819A3D447D9BBD00FA06159D3C521">
    <w:name w:val="01297819A3D447D9BBD00FA06159D3C521"/>
    <w:rsid w:val="00631120"/>
    <w:rPr>
      <w:rFonts w:eastAsiaTheme="minorHAnsi"/>
      <w:lang w:val="en-CA"/>
    </w:rPr>
  </w:style>
  <w:style w:type="paragraph" w:customStyle="1" w:styleId="3FC2CDA2C8504478AA3C9519EFDE129620">
    <w:name w:val="3FC2CDA2C8504478AA3C9519EFDE129620"/>
    <w:rsid w:val="00631120"/>
    <w:rPr>
      <w:rFonts w:eastAsiaTheme="minorHAnsi"/>
      <w:lang w:val="en-CA"/>
    </w:rPr>
  </w:style>
  <w:style w:type="paragraph" w:customStyle="1" w:styleId="2E7F761E7AFF44F8BC3E4CCCF9226EEE17">
    <w:name w:val="2E7F761E7AFF44F8BC3E4CCCF9226EEE17"/>
    <w:rsid w:val="00631120"/>
    <w:rPr>
      <w:rFonts w:eastAsiaTheme="minorHAnsi"/>
      <w:lang w:val="en-CA"/>
    </w:rPr>
  </w:style>
  <w:style w:type="paragraph" w:customStyle="1" w:styleId="5FCF2D2392B044289B936930FB6A0FE117">
    <w:name w:val="5FCF2D2392B044289B936930FB6A0FE117"/>
    <w:rsid w:val="00631120"/>
    <w:rPr>
      <w:rFonts w:eastAsiaTheme="minorHAnsi"/>
      <w:lang w:val="en-CA"/>
    </w:rPr>
  </w:style>
  <w:style w:type="paragraph" w:customStyle="1" w:styleId="351F7D975C624748AE92B6FBBF09463616">
    <w:name w:val="351F7D975C624748AE92B6FBBF09463616"/>
    <w:rsid w:val="00631120"/>
    <w:rPr>
      <w:rFonts w:eastAsiaTheme="minorHAnsi"/>
      <w:lang w:val="en-CA"/>
    </w:rPr>
  </w:style>
  <w:style w:type="paragraph" w:customStyle="1" w:styleId="4025FDB4EF01442D9A098C94FCC0F0CC16">
    <w:name w:val="4025FDB4EF01442D9A098C94FCC0F0CC16"/>
    <w:rsid w:val="00631120"/>
    <w:rPr>
      <w:rFonts w:eastAsiaTheme="minorHAnsi"/>
      <w:lang w:val="en-CA"/>
    </w:rPr>
  </w:style>
  <w:style w:type="paragraph" w:customStyle="1" w:styleId="F1FC9AC0408945C98F50FBF61ABD655116">
    <w:name w:val="F1FC9AC0408945C98F50FBF61ABD655116"/>
    <w:rsid w:val="00631120"/>
    <w:rPr>
      <w:rFonts w:eastAsiaTheme="minorHAnsi"/>
      <w:lang w:val="en-CA"/>
    </w:rPr>
  </w:style>
  <w:style w:type="paragraph" w:customStyle="1" w:styleId="FAE676B4E12343DEBDA1B2D327DD059515">
    <w:name w:val="FAE676B4E12343DEBDA1B2D327DD059515"/>
    <w:rsid w:val="00631120"/>
    <w:rPr>
      <w:rFonts w:eastAsiaTheme="minorHAnsi"/>
      <w:lang w:val="en-CA"/>
    </w:rPr>
  </w:style>
  <w:style w:type="paragraph" w:customStyle="1" w:styleId="065E368AB4524F7681EE3187D5EBCACE15">
    <w:name w:val="065E368AB4524F7681EE3187D5EBCACE15"/>
    <w:rsid w:val="00631120"/>
    <w:rPr>
      <w:rFonts w:eastAsiaTheme="minorHAnsi"/>
      <w:lang w:val="en-CA"/>
    </w:rPr>
  </w:style>
  <w:style w:type="paragraph" w:customStyle="1" w:styleId="A978C35690184FA5AF6D941AD5B3706B15">
    <w:name w:val="A978C35690184FA5AF6D941AD5B3706B15"/>
    <w:rsid w:val="00631120"/>
    <w:rPr>
      <w:rFonts w:eastAsiaTheme="minorHAnsi"/>
      <w:lang w:val="en-CA"/>
    </w:rPr>
  </w:style>
  <w:style w:type="paragraph" w:customStyle="1" w:styleId="93DCA9AA261745DB893C882A042FBAF47">
    <w:name w:val="93DCA9AA261745DB893C882A042FBAF47"/>
    <w:rsid w:val="00631120"/>
    <w:rPr>
      <w:rFonts w:eastAsiaTheme="minorHAnsi"/>
      <w:lang w:val="en-CA"/>
    </w:rPr>
  </w:style>
  <w:style w:type="paragraph" w:customStyle="1" w:styleId="FD8DB2EDB2B1461CBEAE289795F661F27">
    <w:name w:val="FD8DB2EDB2B1461CBEAE289795F661F27"/>
    <w:rsid w:val="00631120"/>
    <w:rPr>
      <w:rFonts w:eastAsiaTheme="minorHAnsi"/>
      <w:lang w:val="en-CA"/>
    </w:rPr>
  </w:style>
  <w:style w:type="paragraph" w:customStyle="1" w:styleId="43265B8B65D14E978C7A49941986629B7">
    <w:name w:val="43265B8B65D14E978C7A49941986629B7"/>
    <w:rsid w:val="00631120"/>
    <w:rPr>
      <w:rFonts w:eastAsiaTheme="minorHAnsi"/>
      <w:lang w:val="en-CA"/>
    </w:rPr>
  </w:style>
  <w:style w:type="paragraph" w:customStyle="1" w:styleId="824656FA8EC949FBA826E8C0D9EE0DF07">
    <w:name w:val="824656FA8EC949FBA826E8C0D9EE0DF07"/>
    <w:rsid w:val="00631120"/>
    <w:rPr>
      <w:rFonts w:eastAsiaTheme="minorHAnsi"/>
      <w:lang w:val="en-CA"/>
    </w:rPr>
  </w:style>
  <w:style w:type="paragraph" w:customStyle="1" w:styleId="3AD1FFB5D10F4BED9D22B7E0411531647">
    <w:name w:val="3AD1FFB5D10F4BED9D22B7E0411531647"/>
    <w:rsid w:val="00631120"/>
    <w:rPr>
      <w:rFonts w:eastAsiaTheme="minorHAnsi"/>
      <w:lang w:val="en-CA"/>
    </w:rPr>
  </w:style>
  <w:style w:type="paragraph" w:customStyle="1" w:styleId="158A6D75C9BA4F13862A6DD3335201827">
    <w:name w:val="158A6D75C9BA4F13862A6DD3335201827"/>
    <w:rsid w:val="00631120"/>
    <w:rPr>
      <w:rFonts w:eastAsiaTheme="minorHAnsi"/>
      <w:lang w:val="en-CA"/>
    </w:rPr>
  </w:style>
  <w:style w:type="paragraph" w:customStyle="1" w:styleId="BAE96AEE1A8642B5AE03312843455C6B7">
    <w:name w:val="BAE96AEE1A8642B5AE03312843455C6B7"/>
    <w:rsid w:val="00631120"/>
    <w:rPr>
      <w:rFonts w:eastAsiaTheme="minorHAnsi"/>
      <w:lang w:val="en-CA"/>
    </w:rPr>
  </w:style>
  <w:style w:type="paragraph" w:customStyle="1" w:styleId="674F0D48E6FC4A79819013EC3AA7C2897">
    <w:name w:val="674F0D48E6FC4A79819013EC3AA7C2897"/>
    <w:rsid w:val="00631120"/>
    <w:rPr>
      <w:rFonts w:eastAsiaTheme="minorHAnsi"/>
      <w:lang w:val="en-CA"/>
    </w:rPr>
  </w:style>
  <w:style w:type="paragraph" w:customStyle="1" w:styleId="83E18DAAD25E414593311EB3FF7D9FD97">
    <w:name w:val="83E18DAAD25E414593311EB3FF7D9FD97"/>
    <w:rsid w:val="00631120"/>
    <w:rPr>
      <w:rFonts w:eastAsiaTheme="minorHAnsi"/>
      <w:lang w:val="en-CA"/>
    </w:rPr>
  </w:style>
  <w:style w:type="paragraph" w:customStyle="1" w:styleId="1D6FEA60D6F9442783A9B5673CA09E497">
    <w:name w:val="1D6FEA60D6F9442783A9B5673CA09E497"/>
    <w:rsid w:val="00631120"/>
    <w:rPr>
      <w:rFonts w:eastAsiaTheme="minorHAnsi"/>
      <w:lang w:val="en-CA"/>
    </w:rPr>
  </w:style>
  <w:style w:type="paragraph" w:customStyle="1" w:styleId="3335043421644823BA1DBA382610EB357">
    <w:name w:val="3335043421644823BA1DBA382610EB357"/>
    <w:rsid w:val="00631120"/>
    <w:rPr>
      <w:rFonts w:eastAsiaTheme="minorHAnsi"/>
      <w:lang w:val="en-CA"/>
    </w:rPr>
  </w:style>
  <w:style w:type="paragraph" w:customStyle="1" w:styleId="3F9D784725934566AD80E5AA823C922F7">
    <w:name w:val="3F9D784725934566AD80E5AA823C922F7"/>
    <w:rsid w:val="00631120"/>
    <w:rPr>
      <w:rFonts w:eastAsiaTheme="minorHAnsi"/>
      <w:lang w:val="en-CA"/>
    </w:rPr>
  </w:style>
  <w:style w:type="paragraph" w:customStyle="1" w:styleId="E4495644DF97416DA97FF97F07BCD7B07">
    <w:name w:val="E4495644DF97416DA97FF97F07BCD7B07"/>
    <w:rsid w:val="00631120"/>
    <w:rPr>
      <w:rFonts w:eastAsiaTheme="minorHAnsi"/>
      <w:lang w:val="en-CA"/>
    </w:rPr>
  </w:style>
  <w:style w:type="paragraph" w:customStyle="1" w:styleId="DA355A9B0499476CBE5806B63C1316C07">
    <w:name w:val="DA355A9B0499476CBE5806B63C1316C07"/>
    <w:rsid w:val="00631120"/>
    <w:rPr>
      <w:rFonts w:eastAsiaTheme="minorHAnsi"/>
      <w:lang w:val="en-CA"/>
    </w:rPr>
  </w:style>
  <w:style w:type="paragraph" w:customStyle="1" w:styleId="C54C77D080204934AB8F8534A428480F7">
    <w:name w:val="C54C77D080204934AB8F8534A428480F7"/>
    <w:rsid w:val="00631120"/>
    <w:rPr>
      <w:rFonts w:eastAsiaTheme="minorHAnsi"/>
      <w:lang w:val="en-CA"/>
    </w:rPr>
  </w:style>
  <w:style w:type="paragraph" w:customStyle="1" w:styleId="99F500E85B1F4FC4B2855EAF4477B64F7">
    <w:name w:val="99F500E85B1F4FC4B2855EAF4477B64F7"/>
    <w:rsid w:val="00631120"/>
    <w:rPr>
      <w:rFonts w:eastAsiaTheme="minorHAnsi"/>
      <w:lang w:val="en-CA"/>
    </w:rPr>
  </w:style>
  <w:style w:type="paragraph" w:customStyle="1" w:styleId="DCE4883504FD4E33B894BA41F9F9102D7">
    <w:name w:val="DCE4883504FD4E33B894BA41F9F9102D7"/>
    <w:rsid w:val="00631120"/>
    <w:rPr>
      <w:rFonts w:eastAsiaTheme="minorHAnsi"/>
      <w:lang w:val="en-CA"/>
    </w:rPr>
  </w:style>
  <w:style w:type="paragraph" w:customStyle="1" w:styleId="5E6BEC26C4404AFAB5EEB4571E1D52BB7">
    <w:name w:val="5E6BEC26C4404AFAB5EEB4571E1D52BB7"/>
    <w:rsid w:val="00631120"/>
    <w:rPr>
      <w:rFonts w:eastAsiaTheme="minorHAnsi"/>
      <w:lang w:val="en-CA"/>
    </w:rPr>
  </w:style>
  <w:style w:type="paragraph" w:customStyle="1" w:styleId="82CABCA67C4542399A60B1707EC6B7847">
    <w:name w:val="82CABCA67C4542399A60B1707EC6B7847"/>
    <w:rsid w:val="00631120"/>
    <w:rPr>
      <w:rFonts w:eastAsiaTheme="minorHAnsi"/>
      <w:lang w:val="en-CA"/>
    </w:rPr>
  </w:style>
  <w:style w:type="paragraph" w:customStyle="1" w:styleId="DC71577755394D228AB11883018CB7517">
    <w:name w:val="DC71577755394D228AB11883018CB7517"/>
    <w:rsid w:val="00631120"/>
    <w:rPr>
      <w:rFonts w:eastAsiaTheme="minorHAnsi"/>
      <w:lang w:val="en-CA"/>
    </w:rPr>
  </w:style>
  <w:style w:type="paragraph" w:customStyle="1" w:styleId="3D3F25E9242B45E88CBC50EC21D248B47">
    <w:name w:val="3D3F25E9242B45E88CBC50EC21D248B47"/>
    <w:rsid w:val="00631120"/>
    <w:rPr>
      <w:rFonts w:eastAsiaTheme="minorHAnsi"/>
      <w:lang w:val="en-CA"/>
    </w:rPr>
  </w:style>
  <w:style w:type="paragraph" w:customStyle="1" w:styleId="976A8A9BD2354ECDA606406AAB079AFD7">
    <w:name w:val="976A8A9BD2354ECDA606406AAB079AFD7"/>
    <w:rsid w:val="00631120"/>
    <w:rPr>
      <w:rFonts w:eastAsiaTheme="minorHAnsi"/>
      <w:lang w:val="en-CA"/>
    </w:rPr>
  </w:style>
  <w:style w:type="paragraph" w:customStyle="1" w:styleId="4F951ED0A0C34386A5969CA54294DFCF7">
    <w:name w:val="4F951ED0A0C34386A5969CA54294DFCF7"/>
    <w:rsid w:val="00631120"/>
    <w:rPr>
      <w:rFonts w:eastAsiaTheme="minorHAnsi"/>
      <w:lang w:val="en-CA"/>
    </w:rPr>
  </w:style>
  <w:style w:type="paragraph" w:customStyle="1" w:styleId="9A6835B19ED34841A7336AF01D3580E87">
    <w:name w:val="9A6835B19ED34841A7336AF01D3580E87"/>
    <w:rsid w:val="00631120"/>
    <w:rPr>
      <w:rFonts w:eastAsiaTheme="minorHAnsi"/>
      <w:lang w:val="en-CA"/>
    </w:rPr>
  </w:style>
  <w:style w:type="paragraph" w:customStyle="1" w:styleId="2CBC20CBA18941949AD2D8B0DC4BEFCB7">
    <w:name w:val="2CBC20CBA18941949AD2D8B0DC4BEFCB7"/>
    <w:rsid w:val="00631120"/>
    <w:rPr>
      <w:rFonts w:eastAsiaTheme="minorHAnsi"/>
      <w:lang w:val="en-CA"/>
    </w:rPr>
  </w:style>
  <w:style w:type="paragraph" w:customStyle="1" w:styleId="BD98DB2CCA584D13BFD633E1EDDCF61D7">
    <w:name w:val="BD98DB2CCA584D13BFD633E1EDDCF61D7"/>
    <w:rsid w:val="00631120"/>
    <w:rPr>
      <w:rFonts w:eastAsiaTheme="minorHAnsi"/>
      <w:lang w:val="en-CA"/>
    </w:rPr>
  </w:style>
  <w:style w:type="paragraph" w:customStyle="1" w:styleId="8BEF69A27C374EB3A9EB87F3A2C0ED907">
    <w:name w:val="8BEF69A27C374EB3A9EB87F3A2C0ED907"/>
    <w:rsid w:val="00631120"/>
    <w:rPr>
      <w:rFonts w:eastAsiaTheme="minorHAnsi"/>
      <w:lang w:val="en-CA"/>
    </w:rPr>
  </w:style>
  <w:style w:type="paragraph" w:customStyle="1" w:styleId="B3D2FCF923054127B92DA27C2A3CA04C7">
    <w:name w:val="B3D2FCF923054127B92DA27C2A3CA04C7"/>
    <w:rsid w:val="00631120"/>
    <w:rPr>
      <w:rFonts w:eastAsiaTheme="minorHAnsi"/>
      <w:lang w:val="en-CA"/>
    </w:rPr>
  </w:style>
  <w:style w:type="paragraph" w:customStyle="1" w:styleId="C69730F05F224B91AD061F16540C7CD47">
    <w:name w:val="C69730F05F224B91AD061F16540C7CD47"/>
    <w:rsid w:val="00631120"/>
    <w:rPr>
      <w:rFonts w:eastAsiaTheme="minorHAnsi"/>
      <w:lang w:val="en-CA"/>
    </w:rPr>
  </w:style>
  <w:style w:type="paragraph" w:customStyle="1" w:styleId="B11DA1D5AAFB4D51B051053FE05D82D67">
    <w:name w:val="B11DA1D5AAFB4D51B051053FE05D82D67"/>
    <w:rsid w:val="00631120"/>
    <w:rPr>
      <w:rFonts w:eastAsiaTheme="minorHAnsi"/>
      <w:lang w:val="en-CA"/>
    </w:rPr>
  </w:style>
  <w:style w:type="paragraph" w:customStyle="1" w:styleId="1BE8B6A6D7CD4690A6BFF8C9FB0FFD237">
    <w:name w:val="1BE8B6A6D7CD4690A6BFF8C9FB0FFD237"/>
    <w:rsid w:val="00631120"/>
    <w:rPr>
      <w:rFonts w:eastAsiaTheme="minorHAnsi"/>
      <w:lang w:val="en-CA"/>
    </w:rPr>
  </w:style>
  <w:style w:type="paragraph" w:customStyle="1" w:styleId="C04D8B53B74E4D62BC9347EEE4080B2C7">
    <w:name w:val="C04D8B53B74E4D62BC9347EEE4080B2C7"/>
    <w:rsid w:val="00631120"/>
    <w:rPr>
      <w:rFonts w:eastAsiaTheme="minorHAnsi"/>
      <w:lang w:val="en-CA"/>
    </w:rPr>
  </w:style>
  <w:style w:type="paragraph" w:customStyle="1" w:styleId="72E46EAB95484A6686D1D52D67C2B5057">
    <w:name w:val="72E46EAB95484A6686D1D52D67C2B5057"/>
    <w:rsid w:val="00631120"/>
    <w:rPr>
      <w:rFonts w:eastAsiaTheme="minorHAnsi"/>
      <w:lang w:val="en-CA"/>
    </w:rPr>
  </w:style>
  <w:style w:type="paragraph" w:customStyle="1" w:styleId="10C1B24364214ECC8B3E9A3497B960297">
    <w:name w:val="10C1B24364214ECC8B3E9A3497B960297"/>
    <w:rsid w:val="00631120"/>
    <w:rPr>
      <w:rFonts w:eastAsiaTheme="minorHAnsi"/>
      <w:lang w:val="en-CA"/>
    </w:rPr>
  </w:style>
  <w:style w:type="paragraph" w:customStyle="1" w:styleId="86F0B319C9984F568094A28EAA577E587">
    <w:name w:val="86F0B319C9984F568094A28EAA577E587"/>
    <w:rsid w:val="00631120"/>
    <w:rPr>
      <w:rFonts w:eastAsiaTheme="minorHAnsi"/>
      <w:lang w:val="en-CA"/>
    </w:rPr>
  </w:style>
  <w:style w:type="paragraph" w:customStyle="1" w:styleId="F140609CB74F43468EFCFA91203A92D87">
    <w:name w:val="F140609CB74F43468EFCFA91203A92D87"/>
    <w:rsid w:val="00631120"/>
    <w:rPr>
      <w:rFonts w:eastAsiaTheme="minorHAnsi"/>
      <w:lang w:val="en-CA"/>
    </w:rPr>
  </w:style>
  <w:style w:type="paragraph" w:customStyle="1" w:styleId="5BB711F39B14499D86B3067E526FBFDA7">
    <w:name w:val="5BB711F39B14499D86B3067E526FBFDA7"/>
    <w:rsid w:val="00631120"/>
    <w:rPr>
      <w:rFonts w:eastAsiaTheme="minorHAnsi"/>
      <w:lang w:val="en-CA"/>
    </w:rPr>
  </w:style>
  <w:style w:type="paragraph" w:customStyle="1" w:styleId="BDC375FA1B3F4E948F83D79F647D7B597">
    <w:name w:val="BDC375FA1B3F4E948F83D79F647D7B597"/>
    <w:rsid w:val="00631120"/>
    <w:rPr>
      <w:rFonts w:eastAsiaTheme="minorHAnsi"/>
      <w:lang w:val="en-CA"/>
    </w:rPr>
  </w:style>
  <w:style w:type="paragraph" w:customStyle="1" w:styleId="D70E42A61C6742029E25FCC4D73964087">
    <w:name w:val="D70E42A61C6742029E25FCC4D73964087"/>
    <w:rsid w:val="00631120"/>
    <w:rPr>
      <w:rFonts w:eastAsiaTheme="minorHAnsi"/>
      <w:lang w:val="en-CA"/>
    </w:rPr>
  </w:style>
  <w:style w:type="paragraph" w:customStyle="1" w:styleId="A339DC848F404D2486EF73682D208CE67">
    <w:name w:val="A339DC848F404D2486EF73682D208CE67"/>
    <w:rsid w:val="00631120"/>
    <w:rPr>
      <w:rFonts w:eastAsiaTheme="minorHAnsi"/>
      <w:lang w:val="en-CA"/>
    </w:rPr>
  </w:style>
  <w:style w:type="paragraph" w:customStyle="1" w:styleId="C034DDD97C7F4D3AA1184F97AD5305BD7">
    <w:name w:val="C034DDD97C7F4D3AA1184F97AD5305BD7"/>
    <w:rsid w:val="00631120"/>
    <w:rPr>
      <w:rFonts w:eastAsiaTheme="minorHAnsi"/>
      <w:lang w:val="en-CA"/>
    </w:rPr>
  </w:style>
  <w:style w:type="paragraph" w:customStyle="1" w:styleId="5EA033C5881F4D8BB04818F0668BFA567">
    <w:name w:val="5EA033C5881F4D8BB04818F0668BFA567"/>
    <w:rsid w:val="00631120"/>
    <w:rPr>
      <w:rFonts w:eastAsiaTheme="minorHAnsi"/>
      <w:lang w:val="en-CA"/>
    </w:rPr>
  </w:style>
  <w:style w:type="paragraph" w:customStyle="1" w:styleId="574DF5DB14144C2590F3FFBA9A2EA4067">
    <w:name w:val="574DF5DB14144C2590F3FFBA9A2EA4067"/>
    <w:rsid w:val="00631120"/>
    <w:rPr>
      <w:rFonts w:eastAsiaTheme="minorHAnsi"/>
      <w:lang w:val="en-CA"/>
    </w:rPr>
  </w:style>
  <w:style w:type="paragraph" w:customStyle="1" w:styleId="3EF4E61C6BA1409C9CAF94AC77060E3E7">
    <w:name w:val="3EF4E61C6BA1409C9CAF94AC77060E3E7"/>
    <w:rsid w:val="00631120"/>
    <w:rPr>
      <w:rFonts w:eastAsiaTheme="minorHAnsi"/>
      <w:lang w:val="en-CA"/>
    </w:rPr>
  </w:style>
  <w:style w:type="paragraph" w:customStyle="1" w:styleId="87229324B85C4349844D55C8483D9BCD7">
    <w:name w:val="87229324B85C4349844D55C8483D9BCD7"/>
    <w:rsid w:val="00631120"/>
    <w:rPr>
      <w:rFonts w:eastAsiaTheme="minorHAnsi"/>
      <w:lang w:val="en-CA"/>
    </w:rPr>
  </w:style>
  <w:style w:type="paragraph" w:customStyle="1" w:styleId="7E00855BB5F04C4281793849A1C122297">
    <w:name w:val="7E00855BB5F04C4281793849A1C122297"/>
    <w:rsid w:val="00631120"/>
    <w:rPr>
      <w:rFonts w:eastAsiaTheme="minorHAnsi"/>
      <w:lang w:val="en-CA"/>
    </w:rPr>
  </w:style>
  <w:style w:type="paragraph" w:customStyle="1" w:styleId="69B0823A40804A26A4427D79D672768C7">
    <w:name w:val="69B0823A40804A26A4427D79D672768C7"/>
    <w:rsid w:val="00631120"/>
    <w:rPr>
      <w:rFonts w:eastAsiaTheme="minorHAnsi"/>
      <w:lang w:val="en-CA"/>
    </w:rPr>
  </w:style>
  <w:style w:type="paragraph" w:customStyle="1" w:styleId="78ABE817DF64414194C01017CFD9F8F67">
    <w:name w:val="78ABE817DF64414194C01017CFD9F8F67"/>
    <w:rsid w:val="00631120"/>
    <w:rPr>
      <w:rFonts w:eastAsiaTheme="minorHAnsi"/>
      <w:lang w:val="en-CA"/>
    </w:rPr>
  </w:style>
  <w:style w:type="paragraph" w:customStyle="1" w:styleId="6CE100DF310B4DA9A2ACEEF5BE837F4E7">
    <w:name w:val="6CE100DF310B4DA9A2ACEEF5BE837F4E7"/>
    <w:rsid w:val="00631120"/>
    <w:rPr>
      <w:rFonts w:eastAsiaTheme="minorHAnsi"/>
      <w:lang w:val="en-CA"/>
    </w:rPr>
  </w:style>
  <w:style w:type="paragraph" w:customStyle="1" w:styleId="E5B628FFD00D4419BEADC4821BFDC72C7">
    <w:name w:val="E5B628FFD00D4419BEADC4821BFDC72C7"/>
    <w:rsid w:val="00631120"/>
    <w:rPr>
      <w:rFonts w:eastAsiaTheme="minorHAnsi"/>
      <w:lang w:val="en-CA"/>
    </w:rPr>
  </w:style>
  <w:style w:type="paragraph" w:customStyle="1" w:styleId="950FF8E8E09943C0A47FF235F2D8AA9D7">
    <w:name w:val="950FF8E8E09943C0A47FF235F2D8AA9D7"/>
    <w:rsid w:val="00631120"/>
    <w:rPr>
      <w:rFonts w:eastAsiaTheme="minorHAnsi"/>
      <w:lang w:val="en-CA"/>
    </w:rPr>
  </w:style>
  <w:style w:type="paragraph" w:customStyle="1" w:styleId="306D419FE95C4E72A4799D4F30AF7CF37">
    <w:name w:val="306D419FE95C4E72A4799D4F30AF7CF37"/>
    <w:rsid w:val="00631120"/>
    <w:rPr>
      <w:rFonts w:eastAsiaTheme="minorHAnsi"/>
      <w:lang w:val="en-CA"/>
    </w:rPr>
  </w:style>
  <w:style w:type="paragraph" w:customStyle="1" w:styleId="C8E4A1FC6D9B4C5B8B6913D3595D75527">
    <w:name w:val="C8E4A1FC6D9B4C5B8B6913D3595D75527"/>
    <w:rsid w:val="00631120"/>
    <w:rPr>
      <w:rFonts w:eastAsiaTheme="minorHAnsi"/>
      <w:lang w:val="en-CA"/>
    </w:rPr>
  </w:style>
  <w:style w:type="paragraph" w:customStyle="1" w:styleId="D5D26F23B66A4DC6981B4074CB2C50BB7">
    <w:name w:val="D5D26F23B66A4DC6981B4074CB2C50BB7"/>
    <w:rsid w:val="00631120"/>
    <w:rPr>
      <w:rFonts w:eastAsiaTheme="minorHAnsi"/>
      <w:lang w:val="en-CA"/>
    </w:rPr>
  </w:style>
  <w:style w:type="paragraph" w:customStyle="1" w:styleId="06FBF4EBDADC4FFA940D8B184626C0457">
    <w:name w:val="06FBF4EBDADC4FFA940D8B184626C0457"/>
    <w:rsid w:val="00631120"/>
    <w:rPr>
      <w:rFonts w:eastAsiaTheme="minorHAnsi"/>
      <w:lang w:val="en-CA"/>
    </w:rPr>
  </w:style>
  <w:style w:type="paragraph" w:customStyle="1" w:styleId="4701A37BDD2748519F3777292B99CBD17">
    <w:name w:val="4701A37BDD2748519F3777292B99CBD17"/>
    <w:rsid w:val="00631120"/>
    <w:rPr>
      <w:rFonts w:eastAsiaTheme="minorHAnsi"/>
      <w:lang w:val="en-CA"/>
    </w:rPr>
  </w:style>
  <w:style w:type="paragraph" w:customStyle="1" w:styleId="DEDEF48D48604B2C9E5BF966A7167ECE7">
    <w:name w:val="DEDEF48D48604B2C9E5BF966A7167ECE7"/>
    <w:rsid w:val="00631120"/>
    <w:rPr>
      <w:rFonts w:eastAsiaTheme="minorHAnsi"/>
      <w:lang w:val="en-CA"/>
    </w:rPr>
  </w:style>
  <w:style w:type="paragraph" w:customStyle="1" w:styleId="02B811904B224BE986E90D6CBA6F728C7">
    <w:name w:val="02B811904B224BE986E90D6CBA6F728C7"/>
    <w:rsid w:val="00631120"/>
    <w:rPr>
      <w:rFonts w:eastAsiaTheme="minorHAnsi"/>
      <w:lang w:val="en-CA"/>
    </w:rPr>
  </w:style>
  <w:style w:type="paragraph" w:customStyle="1" w:styleId="9DE2213429FD41D49DDA1DFA65B689FC7">
    <w:name w:val="9DE2213429FD41D49DDA1DFA65B689FC7"/>
    <w:rsid w:val="00631120"/>
    <w:rPr>
      <w:rFonts w:eastAsiaTheme="minorHAnsi"/>
      <w:lang w:val="en-CA"/>
    </w:rPr>
  </w:style>
  <w:style w:type="paragraph" w:customStyle="1" w:styleId="8143CA272BDC4FBBB401CA21D732B9307">
    <w:name w:val="8143CA272BDC4FBBB401CA21D732B9307"/>
    <w:rsid w:val="00631120"/>
    <w:rPr>
      <w:rFonts w:eastAsiaTheme="minorHAnsi"/>
      <w:lang w:val="en-CA"/>
    </w:rPr>
  </w:style>
  <w:style w:type="paragraph" w:customStyle="1" w:styleId="365221E05E354A62B2CF356C0D7779077">
    <w:name w:val="365221E05E354A62B2CF356C0D7779077"/>
    <w:rsid w:val="00631120"/>
    <w:rPr>
      <w:rFonts w:eastAsiaTheme="minorHAnsi"/>
      <w:lang w:val="en-CA"/>
    </w:rPr>
  </w:style>
  <w:style w:type="paragraph" w:customStyle="1" w:styleId="DE50AB83A59647D088278912777978D57">
    <w:name w:val="DE50AB83A59647D088278912777978D57"/>
    <w:rsid w:val="00631120"/>
    <w:rPr>
      <w:rFonts w:eastAsiaTheme="minorHAnsi"/>
      <w:lang w:val="en-CA"/>
    </w:rPr>
  </w:style>
  <w:style w:type="paragraph" w:customStyle="1" w:styleId="A05EAC8C2E7F4CD4B06629ADCE2CED627">
    <w:name w:val="A05EAC8C2E7F4CD4B06629ADCE2CED627"/>
    <w:rsid w:val="00631120"/>
    <w:rPr>
      <w:rFonts w:eastAsiaTheme="minorHAnsi"/>
      <w:lang w:val="en-CA"/>
    </w:rPr>
  </w:style>
  <w:style w:type="paragraph" w:customStyle="1" w:styleId="A06953059A47493D88FD1C2F1DA4A5227">
    <w:name w:val="A06953059A47493D88FD1C2F1DA4A5227"/>
    <w:rsid w:val="00631120"/>
    <w:rPr>
      <w:rFonts w:eastAsiaTheme="minorHAnsi"/>
      <w:lang w:val="en-CA"/>
    </w:rPr>
  </w:style>
  <w:style w:type="paragraph" w:customStyle="1" w:styleId="B2301258403D4FFFAEE3286D0A12A7097">
    <w:name w:val="B2301258403D4FFFAEE3286D0A12A7097"/>
    <w:rsid w:val="00631120"/>
    <w:rPr>
      <w:rFonts w:eastAsiaTheme="minorHAnsi"/>
      <w:lang w:val="en-CA"/>
    </w:rPr>
  </w:style>
  <w:style w:type="paragraph" w:customStyle="1" w:styleId="D6948A907D2744AA805D6C0D02C334E57">
    <w:name w:val="D6948A907D2744AA805D6C0D02C334E57"/>
    <w:rsid w:val="00631120"/>
    <w:rPr>
      <w:rFonts w:eastAsiaTheme="minorHAnsi"/>
      <w:lang w:val="en-CA"/>
    </w:rPr>
  </w:style>
  <w:style w:type="paragraph" w:customStyle="1" w:styleId="19588B491D284FDC971FFCB5D1F4D4737">
    <w:name w:val="19588B491D284FDC971FFCB5D1F4D4737"/>
    <w:rsid w:val="00631120"/>
    <w:rPr>
      <w:rFonts w:eastAsiaTheme="minorHAnsi"/>
      <w:lang w:val="en-CA"/>
    </w:rPr>
  </w:style>
  <w:style w:type="paragraph" w:customStyle="1" w:styleId="66DECB11BF6540308AEF9BDB688DDB227">
    <w:name w:val="66DECB11BF6540308AEF9BDB688DDB227"/>
    <w:rsid w:val="00631120"/>
    <w:rPr>
      <w:rFonts w:eastAsiaTheme="minorHAnsi"/>
      <w:lang w:val="en-CA"/>
    </w:rPr>
  </w:style>
  <w:style w:type="paragraph" w:customStyle="1" w:styleId="7A44C8CCF8344419924F0DAFE9BEF4637">
    <w:name w:val="7A44C8CCF8344419924F0DAFE9BEF4637"/>
    <w:rsid w:val="00631120"/>
    <w:rPr>
      <w:rFonts w:eastAsiaTheme="minorHAnsi"/>
      <w:lang w:val="en-CA"/>
    </w:rPr>
  </w:style>
  <w:style w:type="paragraph" w:customStyle="1" w:styleId="33935985C9B84F578D1C7678FBD2F7307">
    <w:name w:val="33935985C9B84F578D1C7678FBD2F7307"/>
    <w:rsid w:val="00631120"/>
    <w:rPr>
      <w:rFonts w:eastAsiaTheme="minorHAnsi"/>
      <w:lang w:val="en-CA"/>
    </w:rPr>
  </w:style>
  <w:style w:type="paragraph" w:customStyle="1" w:styleId="0F91ED5EA37C4CE689D44F3679FEABEC7">
    <w:name w:val="0F91ED5EA37C4CE689D44F3679FEABEC7"/>
    <w:rsid w:val="00631120"/>
    <w:rPr>
      <w:rFonts w:eastAsiaTheme="minorHAnsi"/>
      <w:lang w:val="en-CA"/>
    </w:rPr>
  </w:style>
  <w:style w:type="paragraph" w:customStyle="1" w:styleId="59ED06B03C774F2C8B6CE2E9E85D12C97">
    <w:name w:val="59ED06B03C774F2C8B6CE2E9E85D12C97"/>
    <w:rsid w:val="00631120"/>
    <w:rPr>
      <w:rFonts w:eastAsiaTheme="minorHAnsi"/>
      <w:lang w:val="en-CA"/>
    </w:rPr>
  </w:style>
  <w:style w:type="paragraph" w:customStyle="1" w:styleId="A3CEC663A3614EF183BC39519CBE27F27">
    <w:name w:val="A3CEC663A3614EF183BC39519CBE27F27"/>
    <w:rsid w:val="00631120"/>
    <w:rPr>
      <w:rFonts w:eastAsiaTheme="minorHAnsi"/>
      <w:lang w:val="en-CA"/>
    </w:rPr>
  </w:style>
  <w:style w:type="paragraph" w:customStyle="1" w:styleId="87328EC7FBD442649675A2B46099658F7">
    <w:name w:val="87328EC7FBD442649675A2B46099658F7"/>
    <w:rsid w:val="00631120"/>
    <w:rPr>
      <w:rFonts w:eastAsiaTheme="minorHAnsi"/>
      <w:lang w:val="en-CA"/>
    </w:rPr>
  </w:style>
  <w:style w:type="paragraph" w:customStyle="1" w:styleId="55C0DEDA26FE4EDF8EB613BC23E59BCD7">
    <w:name w:val="55C0DEDA26FE4EDF8EB613BC23E59BCD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7">
    <w:name w:val="90939A2AEC9749EEA1631E1EAE4CDA347"/>
    <w:rsid w:val="00631120"/>
    <w:rPr>
      <w:rFonts w:eastAsiaTheme="minorHAnsi"/>
      <w:lang w:val="en-CA"/>
    </w:rPr>
  </w:style>
  <w:style w:type="paragraph" w:customStyle="1" w:styleId="7CBC2C85E9A943F9B900EF36AA73C5537">
    <w:name w:val="7CBC2C85E9A943F9B900EF36AA73C5537"/>
    <w:rsid w:val="00631120"/>
    <w:rPr>
      <w:rFonts w:eastAsiaTheme="minorHAnsi"/>
      <w:lang w:val="en-CA"/>
    </w:rPr>
  </w:style>
  <w:style w:type="paragraph" w:customStyle="1" w:styleId="8A6E32233986492E8B34C6D60582D2427">
    <w:name w:val="8A6E32233986492E8B34C6D60582D2427"/>
    <w:rsid w:val="00631120"/>
    <w:rPr>
      <w:rFonts w:eastAsiaTheme="minorHAnsi"/>
      <w:lang w:val="en-CA"/>
    </w:rPr>
  </w:style>
  <w:style w:type="paragraph" w:customStyle="1" w:styleId="93B38AAAF4E3449982DD2008FD4356ED7">
    <w:name w:val="93B38AAAF4E3449982DD2008FD4356ED7"/>
    <w:rsid w:val="00631120"/>
    <w:rPr>
      <w:rFonts w:eastAsiaTheme="minorHAnsi"/>
      <w:lang w:val="en-CA"/>
    </w:rPr>
  </w:style>
  <w:style w:type="paragraph" w:customStyle="1" w:styleId="FF78D69943BF41DBAA12EED12E5DDA8F7">
    <w:name w:val="FF78D69943BF41DBAA12EED12E5DDA8F7"/>
    <w:rsid w:val="00631120"/>
    <w:rPr>
      <w:rFonts w:eastAsiaTheme="minorHAnsi"/>
      <w:lang w:val="en-CA"/>
    </w:rPr>
  </w:style>
  <w:style w:type="paragraph" w:customStyle="1" w:styleId="EC9542E1E6B44E3AB9F85793F48FA4A57">
    <w:name w:val="EC9542E1E6B44E3AB9F85793F48FA4A57"/>
    <w:rsid w:val="00631120"/>
    <w:rPr>
      <w:rFonts w:eastAsiaTheme="minorHAnsi"/>
      <w:lang w:val="en-CA"/>
    </w:rPr>
  </w:style>
  <w:style w:type="paragraph" w:customStyle="1" w:styleId="95C93A3B6C4D49798004E34F75D4032F7">
    <w:name w:val="95C93A3B6C4D49798004E34F75D4032F7"/>
    <w:rsid w:val="00631120"/>
    <w:pPr>
      <w:tabs>
        <w:tab w:val="center" w:pos="4680"/>
        <w:tab w:val="right" w:pos="9360"/>
      </w:tabs>
      <w:spacing w:after="0" w:line="240" w:lineRule="auto"/>
    </w:pPr>
    <w:rPr>
      <w:rFonts w:eastAsiaTheme="minorHAnsi"/>
      <w:lang w:val="en-CA"/>
    </w:rPr>
  </w:style>
  <w:style w:type="paragraph" w:customStyle="1" w:styleId="766A09F8479C4E6EB49225C73D0ABE1B7">
    <w:name w:val="766A09F8479C4E6EB49225C73D0ABE1B7"/>
    <w:rsid w:val="00631120"/>
    <w:pPr>
      <w:tabs>
        <w:tab w:val="center" w:pos="4680"/>
        <w:tab w:val="right" w:pos="9360"/>
      </w:tabs>
      <w:spacing w:after="0" w:line="240" w:lineRule="auto"/>
    </w:pPr>
    <w:rPr>
      <w:rFonts w:eastAsiaTheme="minorHAnsi"/>
      <w:lang w:val="en-CA"/>
    </w:rPr>
  </w:style>
  <w:style w:type="paragraph" w:customStyle="1" w:styleId="76257C6F9F8542C4B92A6FB08C43046F7">
    <w:name w:val="76257C6F9F8542C4B92A6FB08C43046F7"/>
    <w:rsid w:val="00631120"/>
    <w:rPr>
      <w:rFonts w:eastAsiaTheme="minorHAnsi"/>
      <w:lang w:val="en-CA"/>
    </w:rPr>
  </w:style>
  <w:style w:type="paragraph" w:customStyle="1" w:styleId="F1B8161EF5414581A60DAD715B6BBF5B7">
    <w:name w:val="F1B8161EF5414581A60DAD715B6BBF5B7"/>
    <w:rsid w:val="00631120"/>
    <w:rPr>
      <w:rFonts w:eastAsiaTheme="minorHAnsi"/>
      <w:lang w:val="en-CA"/>
    </w:rPr>
  </w:style>
  <w:style w:type="paragraph" w:customStyle="1" w:styleId="B52FB02E8EF0413895F7B0D65D6C7B667">
    <w:name w:val="B52FB02E8EF0413895F7B0D65D6C7B667"/>
    <w:rsid w:val="00631120"/>
    <w:rPr>
      <w:rFonts w:eastAsiaTheme="minorHAnsi"/>
      <w:lang w:val="en-CA"/>
    </w:rPr>
  </w:style>
  <w:style w:type="paragraph" w:customStyle="1" w:styleId="E9448555552C4CC9A27915B637DFCA461">
    <w:name w:val="E9448555552C4CC9A27915B637DFCA461"/>
    <w:rsid w:val="00631120"/>
    <w:rPr>
      <w:rFonts w:eastAsiaTheme="minorHAnsi"/>
      <w:lang w:val="en-CA"/>
    </w:rPr>
  </w:style>
  <w:style w:type="paragraph" w:customStyle="1" w:styleId="80201B89B77348A98FF1AF503974167A6">
    <w:name w:val="80201B89B77348A98FF1AF503974167A6"/>
    <w:rsid w:val="00631120"/>
    <w:rPr>
      <w:rFonts w:eastAsiaTheme="minorHAnsi"/>
      <w:lang w:val="en-CA"/>
    </w:rPr>
  </w:style>
  <w:style w:type="paragraph" w:customStyle="1" w:styleId="AE9D3519C35147549B87B2F51A6CB9219">
    <w:name w:val="AE9D3519C35147549B87B2F51A6CB9219"/>
    <w:rsid w:val="00631120"/>
    <w:rPr>
      <w:rFonts w:eastAsiaTheme="minorHAnsi"/>
      <w:lang w:val="en-CA"/>
    </w:rPr>
  </w:style>
  <w:style w:type="paragraph" w:customStyle="1" w:styleId="1C06D931CD9C4A6294147AB00792604327">
    <w:name w:val="1C06D931CD9C4A6294147AB00792604327"/>
    <w:rsid w:val="00631120"/>
    <w:rPr>
      <w:rFonts w:eastAsiaTheme="minorHAnsi"/>
      <w:lang w:val="en-CA"/>
    </w:rPr>
  </w:style>
  <w:style w:type="paragraph" w:customStyle="1" w:styleId="44D24D8AF99040608917D32FF1EAB0469">
    <w:name w:val="44D24D8AF99040608917D32FF1EAB0469"/>
    <w:rsid w:val="00631120"/>
    <w:rPr>
      <w:rFonts w:eastAsiaTheme="minorHAnsi"/>
      <w:lang w:val="en-CA"/>
    </w:rPr>
  </w:style>
  <w:style w:type="paragraph" w:customStyle="1" w:styleId="59771DDD32504E399BBFB4E660E26CD09">
    <w:name w:val="59771DDD32504E399BBFB4E660E26CD09"/>
    <w:rsid w:val="00631120"/>
    <w:rPr>
      <w:rFonts w:eastAsiaTheme="minorHAnsi"/>
      <w:lang w:val="en-CA"/>
    </w:rPr>
  </w:style>
  <w:style w:type="paragraph" w:customStyle="1" w:styleId="019B4A0C9A754EAE93FBE231DFA3BCDA9">
    <w:name w:val="019B4A0C9A754EAE93FBE231DFA3BCDA9"/>
    <w:rsid w:val="00631120"/>
    <w:rPr>
      <w:rFonts w:eastAsiaTheme="minorHAnsi"/>
      <w:lang w:val="en-CA"/>
    </w:rPr>
  </w:style>
  <w:style w:type="paragraph" w:customStyle="1" w:styleId="F8CA376646AC4085A836CAC4E73851C39">
    <w:name w:val="F8CA376646AC4085A836CAC4E73851C39"/>
    <w:rsid w:val="00631120"/>
    <w:rPr>
      <w:rFonts w:eastAsiaTheme="minorHAnsi"/>
      <w:lang w:val="en-CA"/>
    </w:rPr>
  </w:style>
  <w:style w:type="paragraph" w:customStyle="1" w:styleId="2615DF263DE04365899A6CC7B2B0C1CF27">
    <w:name w:val="2615DF263DE04365899A6CC7B2B0C1CF27"/>
    <w:rsid w:val="00631120"/>
    <w:rPr>
      <w:rFonts w:eastAsiaTheme="minorHAnsi"/>
      <w:lang w:val="en-CA"/>
    </w:rPr>
  </w:style>
  <w:style w:type="paragraph" w:customStyle="1" w:styleId="39C5A4068A9D409C84C003E79E6255669">
    <w:name w:val="39C5A4068A9D409C84C003E79E6255669"/>
    <w:rsid w:val="00631120"/>
    <w:rPr>
      <w:rFonts w:eastAsiaTheme="minorHAnsi"/>
      <w:lang w:val="en-CA"/>
    </w:rPr>
  </w:style>
  <w:style w:type="paragraph" w:customStyle="1" w:styleId="901E0D68D00D4A718C7C937103EF55F89">
    <w:name w:val="901E0D68D00D4A718C7C937103EF55F89"/>
    <w:rsid w:val="00631120"/>
    <w:rPr>
      <w:rFonts w:eastAsiaTheme="minorHAnsi"/>
      <w:lang w:val="en-CA"/>
    </w:rPr>
  </w:style>
  <w:style w:type="paragraph" w:customStyle="1" w:styleId="CF9245D8A7A94272BB6D85950710CC649">
    <w:name w:val="CF9245D8A7A94272BB6D85950710CC649"/>
    <w:rsid w:val="00631120"/>
    <w:rPr>
      <w:rFonts w:eastAsiaTheme="minorHAnsi"/>
      <w:lang w:val="en-CA"/>
    </w:rPr>
  </w:style>
  <w:style w:type="paragraph" w:customStyle="1" w:styleId="4C814A0056EC49948D526AE20B8CDF6327">
    <w:name w:val="4C814A0056EC49948D526AE20B8CDF6327"/>
    <w:rsid w:val="00631120"/>
    <w:rPr>
      <w:rFonts w:eastAsiaTheme="minorHAnsi"/>
      <w:lang w:val="en-CA"/>
    </w:rPr>
  </w:style>
  <w:style w:type="paragraph" w:customStyle="1" w:styleId="8B0D0953BBCA425F8A30D9A97565A36A27">
    <w:name w:val="8B0D0953BBCA425F8A30D9A97565A36A27"/>
    <w:rsid w:val="00631120"/>
    <w:rPr>
      <w:rFonts w:eastAsiaTheme="minorHAnsi"/>
      <w:lang w:val="en-CA"/>
    </w:rPr>
  </w:style>
  <w:style w:type="paragraph" w:customStyle="1" w:styleId="59C91F441FC04A08ABBADF6E56AE923427">
    <w:name w:val="59C91F441FC04A08ABBADF6E56AE923427"/>
    <w:rsid w:val="00631120"/>
    <w:rPr>
      <w:rFonts w:eastAsiaTheme="minorHAnsi"/>
      <w:lang w:val="en-CA"/>
    </w:rPr>
  </w:style>
  <w:style w:type="paragraph" w:customStyle="1" w:styleId="E3409E04BBCE4E71AF650FBFFDD9710B27">
    <w:name w:val="E3409E04BBCE4E71AF650FBFFDD9710B27"/>
    <w:rsid w:val="00631120"/>
    <w:rPr>
      <w:rFonts w:eastAsiaTheme="minorHAnsi"/>
      <w:lang w:val="en-CA"/>
    </w:rPr>
  </w:style>
  <w:style w:type="paragraph" w:customStyle="1" w:styleId="7C1F2066638B40C788A80C3C30A880A027">
    <w:name w:val="7C1F2066638B40C788A80C3C30A880A027"/>
    <w:rsid w:val="00631120"/>
    <w:rPr>
      <w:rFonts w:eastAsiaTheme="minorHAnsi"/>
      <w:lang w:val="en-CA"/>
    </w:rPr>
  </w:style>
  <w:style w:type="paragraph" w:customStyle="1" w:styleId="AB90E5C71B8C45F5B312FA53F00F384227">
    <w:name w:val="AB90E5C71B8C45F5B312FA53F00F384227"/>
    <w:rsid w:val="00631120"/>
    <w:rPr>
      <w:rFonts w:eastAsiaTheme="minorHAnsi"/>
      <w:lang w:val="en-CA"/>
    </w:rPr>
  </w:style>
  <w:style w:type="paragraph" w:customStyle="1" w:styleId="1693DD0030F94C2B9D8DF4441707EA0327">
    <w:name w:val="1693DD0030F94C2B9D8DF4441707EA0327"/>
    <w:rsid w:val="00631120"/>
    <w:rPr>
      <w:rFonts w:eastAsiaTheme="minorHAnsi"/>
      <w:lang w:val="en-CA"/>
    </w:rPr>
  </w:style>
  <w:style w:type="paragraph" w:customStyle="1" w:styleId="BD251D1576274B5A8B4B88D49DC8FF1427">
    <w:name w:val="BD251D1576274B5A8B4B88D49DC8FF1427"/>
    <w:rsid w:val="00631120"/>
    <w:rPr>
      <w:rFonts w:eastAsiaTheme="minorHAnsi"/>
      <w:lang w:val="en-CA"/>
    </w:rPr>
  </w:style>
  <w:style w:type="paragraph" w:customStyle="1" w:styleId="CECDBD652B334617A9D6305F612D849826">
    <w:name w:val="CECDBD652B334617A9D6305F612D849826"/>
    <w:rsid w:val="00631120"/>
    <w:rPr>
      <w:rFonts w:eastAsiaTheme="minorHAnsi"/>
      <w:lang w:val="en-CA"/>
    </w:rPr>
  </w:style>
  <w:style w:type="paragraph" w:customStyle="1" w:styleId="9CB4FA5E70964FEA80B81A84EE706C7E27">
    <w:name w:val="9CB4FA5E70964FEA80B81A84EE706C7E27"/>
    <w:rsid w:val="00631120"/>
    <w:rPr>
      <w:rFonts w:eastAsiaTheme="minorHAnsi"/>
      <w:lang w:val="en-CA"/>
    </w:rPr>
  </w:style>
  <w:style w:type="paragraph" w:customStyle="1" w:styleId="D856A9FB83AE4A8BB344B246CA80378426">
    <w:name w:val="D856A9FB83AE4A8BB344B246CA80378426"/>
    <w:rsid w:val="00631120"/>
    <w:rPr>
      <w:rFonts w:eastAsiaTheme="minorHAnsi"/>
      <w:lang w:val="en-CA"/>
    </w:rPr>
  </w:style>
  <w:style w:type="paragraph" w:customStyle="1" w:styleId="37C06AE39456428BB796CC57594B8EB227">
    <w:name w:val="37C06AE39456428BB796CC57594B8EB227"/>
    <w:rsid w:val="00631120"/>
    <w:rPr>
      <w:rFonts w:eastAsiaTheme="minorHAnsi"/>
      <w:lang w:val="en-CA"/>
    </w:rPr>
  </w:style>
  <w:style w:type="paragraph" w:customStyle="1" w:styleId="BA3E6CBE7C24417E86E01905799C253C27">
    <w:name w:val="BA3E6CBE7C24417E86E01905799C253C27"/>
    <w:rsid w:val="00631120"/>
    <w:rPr>
      <w:rFonts w:eastAsiaTheme="minorHAnsi"/>
      <w:lang w:val="en-CA"/>
    </w:rPr>
  </w:style>
  <w:style w:type="paragraph" w:customStyle="1" w:styleId="7DE7A70DB4EB4AE8B67B7BA9093ECCDC27">
    <w:name w:val="7DE7A70DB4EB4AE8B67B7BA9093ECCDC27"/>
    <w:rsid w:val="00631120"/>
    <w:rPr>
      <w:rFonts w:eastAsiaTheme="minorHAnsi"/>
      <w:lang w:val="en-CA"/>
    </w:rPr>
  </w:style>
  <w:style w:type="paragraph" w:customStyle="1" w:styleId="2F792CFE34554BDB974558414E70EADE27">
    <w:name w:val="2F792CFE34554BDB974558414E70EADE27"/>
    <w:rsid w:val="00631120"/>
    <w:rPr>
      <w:rFonts w:eastAsiaTheme="minorHAnsi"/>
      <w:lang w:val="en-CA"/>
    </w:rPr>
  </w:style>
  <w:style w:type="paragraph" w:customStyle="1" w:styleId="390ED72FCDE9421688B6983A8E25B3C027">
    <w:name w:val="390ED72FCDE9421688B6983A8E25B3C027"/>
    <w:rsid w:val="00631120"/>
    <w:rPr>
      <w:rFonts w:eastAsiaTheme="minorHAnsi"/>
      <w:lang w:val="en-CA"/>
    </w:rPr>
  </w:style>
  <w:style w:type="paragraph" w:customStyle="1" w:styleId="9A3759AE789A4C67BF180F4B7B3848BB20">
    <w:name w:val="9A3759AE789A4C67BF180F4B7B3848BB20"/>
    <w:rsid w:val="00631120"/>
    <w:rPr>
      <w:rFonts w:eastAsiaTheme="minorHAnsi"/>
      <w:lang w:val="en-CA"/>
    </w:rPr>
  </w:style>
  <w:style w:type="paragraph" w:customStyle="1" w:styleId="31ACB9703843497087CA0DA7C4F7597024">
    <w:name w:val="31ACB9703843497087CA0DA7C4F7597024"/>
    <w:rsid w:val="00631120"/>
    <w:rPr>
      <w:rFonts w:eastAsiaTheme="minorHAnsi"/>
      <w:lang w:val="en-CA"/>
    </w:rPr>
  </w:style>
  <w:style w:type="paragraph" w:customStyle="1" w:styleId="DEF181A061FC4830A9EC27D19123A41D24">
    <w:name w:val="DEF181A061FC4830A9EC27D19123A41D24"/>
    <w:rsid w:val="00631120"/>
    <w:rPr>
      <w:rFonts w:eastAsiaTheme="minorHAnsi"/>
      <w:lang w:val="en-CA"/>
    </w:rPr>
  </w:style>
  <w:style w:type="paragraph" w:customStyle="1" w:styleId="54D4DA4BC7104768A216C75FF9FBE64E24">
    <w:name w:val="54D4DA4BC7104768A216C75FF9FBE64E24"/>
    <w:rsid w:val="00631120"/>
    <w:rPr>
      <w:rFonts w:eastAsiaTheme="minorHAnsi"/>
      <w:lang w:val="en-CA"/>
    </w:rPr>
  </w:style>
  <w:style w:type="paragraph" w:customStyle="1" w:styleId="91500B058E7E4D908DEA920377D9746A24">
    <w:name w:val="91500B058E7E4D908DEA920377D9746A24"/>
    <w:rsid w:val="00631120"/>
    <w:rPr>
      <w:rFonts w:eastAsiaTheme="minorHAnsi"/>
      <w:lang w:val="en-CA"/>
    </w:rPr>
  </w:style>
  <w:style w:type="paragraph" w:customStyle="1" w:styleId="17BF32916891410593E3B645A0DC20BE24">
    <w:name w:val="17BF32916891410593E3B645A0DC20BE24"/>
    <w:rsid w:val="00631120"/>
    <w:rPr>
      <w:rFonts w:eastAsiaTheme="minorHAnsi"/>
      <w:lang w:val="en-CA"/>
    </w:rPr>
  </w:style>
  <w:style w:type="paragraph" w:customStyle="1" w:styleId="B3B5E841666D4D43B396BDC668D9EA3824">
    <w:name w:val="B3B5E841666D4D43B396BDC668D9EA3824"/>
    <w:rsid w:val="00631120"/>
    <w:rPr>
      <w:rFonts w:eastAsiaTheme="minorHAnsi"/>
      <w:lang w:val="en-CA"/>
    </w:rPr>
  </w:style>
  <w:style w:type="paragraph" w:customStyle="1" w:styleId="3E32AF67F14249D9ADF2C49EBD50520C24">
    <w:name w:val="3E32AF67F14249D9ADF2C49EBD50520C24"/>
    <w:rsid w:val="00631120"/>
    <w:rPr>
      <w:rFonts w:eastAsiaTheme="minorHAnsi"/>
      <w:lang w:val="en-CA"/>
    </w:rPr>
  </w:style>
  <w:style w:type="paragraph" w:customStyle="1" w:styleId="6382C5368A4D44D79D8164D82C22242124">
    <w:name w:val="6382C5368A4D44D79D8164D82C22242124"/>
    <w:rsid w:val="00631120"/>
    <w:rPr>
      <w:rFonts w:eastAsiaTheme="minorHAnsi"/>
      <w:lang w:val="en-CA"/>
    </w:rPr>
  </w:style>
  <w:style w:type="paragraph" w:customStyle="1" w:styleId="4FB5466C11D7417E9CE6CC461F2DA36324">
    <w:name w:val="4FB5466C11D7417E9CE6CC461F2DA36324"/>
    <w:rsid w:val="00631120"/>
    <w:rPr>
      <w:rFonts w:eastAsiaTheme="minorHAnsi"/>
      <w:lang w:val="en-CA"/>
    </w:rPr>
  </w:style>
  <w:style w:type="paragraph" w:customStyle="1" w:styleId="97B4238B1C5546C2A85E22B43AED112224">
    <w:name w:val="97B4238B1C5546C2A85E22B43AED112224"/>
    <w:rsid w:val="00631120"/>
    <w:rPr>
      <w:rFonts w:eastAsiaTheme="minorHAnsi"/>
      <w:lang w:val="en-CA"/>
    </w:rPr>
  </w:style>
  <w:style w:type="paragraph" w:customStyle="1" w:styleId="8EC5A938C59349B9A466F5E166646BBB24">
    <w:name w:val="8EC5A938C59349B9A466F5E166646BBB24"/>
    <w:rsid w:val="00631120"/>
    <w:rPr>
      <w:rFonts w:eastAsiaTheme="minorHAnsi"/>
      <w:lang w:val="en-CA"/>
    </w:rPr>
  </w:style>
  <w:style w:type="paragraph" w:customStyle="1" w:styleId="794D2DA8A7CA4CF28C3D811FA4DC946824">
    <w:name w:val="794D2DA8A7CA4CF28C3D811FA4DC946824"/>
    <w:rsid w:val="00631120"/>
    <w:rPr>
      <w:rFonts w:eastAsiaTheme="minorHAnsi"/>
      <w:lang w:val="en-CA"/>
    </w:rPr>
  </w:style>
  <w:style w:type="paragraph" w:customStyle="1" w:styleId="3892781BB17E4F66982BAD963097441924">
    <w:name w:val="3892781BB17E4F66982BAD963097441924"/>
    <w:rsid w:val="00631120"/>
    <w:rPr>
      <w:rFonts w:eastAsiaTheme="minorHAnsi"/>
      <w:lang w:val="en-CA"/>
    </w:rPr>
  </w:style>
  <w:style w:type="paragraph" w:customStyle="1" w:styleId="7BDFD81A918C4D68A6B78CF2D5B88D4924">
    <w:name w:val="7BDFD81A918C4D68A6B78CF2D5B88D4924"/>
    <w:rsid w:val="00631120"/>
    <w:rPr>
      <w:rFonts w:eastAsiaTheme="minorHAnsi"/>
      <w:lang w:val="en-CA"/>
    </w:rPr>
  </w:style>
  <w:style w:type="paragraph" w:customStyle="1" w:styleId="814E91FA8A0647E3B4C04314F087510E24">
    <w:name w:val="814E91FA8A0647E3B4C04314F087510E24"/>
    <w:rsid w:val="00631120"/>
    <w:rPr>
      <w:rFonts w:eastAsiaTheme="minorHAnsi"/>
      <w:lang w:val="en-CA"/>
    </w:rPr>
  </w:style>
  <w:style w:type="paragraph" w:customStyle="1" w:styleId="1ECDC5C74CC941448E6D6BF88B9A224E24">
    <w:name w:val="1ECDC5C74CC941448E6D6BF88B9A224E24"/>
    <w:rsid w:val="00631120"/>
    <w:rPr>
      <w:rFonts w:eastAsiaTheme="minorHAnsi"/>
      <w:lang w:val="en-CA"/>
    </w:rPr>
  </w:style>
  <w:style w:type="paragraph" w:customStyle="1" w:styleId="BE98BD7D491A4294AA6942A531D7588924">
    <w:name w:val="BE98BD7D491A4294AA6942A531D7588924"/>
    <w:rsid w:val="00631120"/>
    <w:rPr>
      <w:rFonts w:eastAsiaTheme="minorHAnsi"/>
      <w:lang w:val="en-CA"/>
    </w:rPr>
  </w:style>
  <w:style w:type="paragraph" w:customStyle="1" w:styleId="870BB36342A440AE90FCE8A295594E7724">
    <w:name w:val="870BB36342A440AE90FCE8A295594E7724"/>
    <w:rsid w:val="00631120"/>
    <w:rPr>
      <w:rFonts w:eastAsiaTheme="minorHAnsi"/>
      <w:lang w:val="en-CA"/>
    </w:rPr>
  </w:style>
  <w:style w:type="paragraph" w:customStyle="1" w:styleId="30DAA74D62EE4586B0B9F78FFA05C1DA24">
    <w:name w:val="30DAA74D62EE4586B0B9F78FFA05C1DA24"/>
    <w:rsid w:val="00631120"/>
    <w:rPr>
      <w:rFonts w:eastAsiaTheme="minorHAnsi"/>
      <w:lang w:val="en-CA"/>
    </w:rPr>
  </w:style>
  <w:style w:type="paragraph" w:customStyle="1" w:styleId="585E6A815202452A9A966B4F5994BBF724">
    <w:name w:val="585E6A815202452A9A966B4F5994BBF724"/>
    <w:rsid w:val="00631120"/>
    <w:rPr>
      <w:rFonts w:eastAsiaTheme="minorHAnsi"/>
      <w:lang w:val="en-CA"/>
    </w:rPr>
  </w:style>
  <w:style w:type="paragraph" w:customStyle="1" w:styleId="D076E2CBC2304CFCB50861D7723537EB24">
    <w:name w:val="D076E2CBC2304CFCB50861D7723537EB24"/>
    <w:rsid w:val="00631120"/>
    <w:rPr>
      <w:rFonts w:eastAsiaTheme="minorHAnsi"/>
      <w:lang w:val="en-CA"/>
    </w:rPr>
  </w:style>
  <w:style w:type="paragraph" w:customStyle="1" w:styleId="FF1C69225DE648D884DA2CAB1CC2E0F024">
    <w:name w:val="FF1C69225DE648D884DA2CAB1CC2E0F024"/>
    <w:rsid w:val="00631120"/>
    <w:rPr>
      <w:rFonts w:eastAsiaTheme="minorHAnsi"/>
      <w:lang w:val="en-CA"/>
    </w:rPr>
  </w:style>
  <w:style w:type="paragraph" w:customStyle="1" w:styleId="2058A08E140A40C7BA5AA4219CB56BFE24">
    <w:name w:val="2058A08E140A40C7BA5AA4219CB56BFE24"/>
    <w:rsid w:val="00631120"/>
    <w:rPr>
      <w:rFonts w:eastAsiaTheme="minorHAnsi"/>
      <w:lang w:val="en-CA"/>
    </w:rPr>
  </w:style>
  <w:style w:type="paragraph" w:customStyle="1" w:styleId="37991AE82880424F93676FE7556B22D024">
    <w:name w:val="37991AE82880424F93676FE7556B22D024"/>
    <w:rsid w:val="00631120"/>
    <w:rPr>
      <w:rFonts w:eastAsiaTheme="minorHAnsi"/>
      <w:lang w:val="en-CA"/>
    </w:rPr>
  </w:style>
  <w:style w:type="paragraph" w:customStyle="1" w:styleId="500672583215446EBE18A7AAE6ED34BD24">
    <w:name w:val="500672583215446EBE18A7AAE6ED34BD24"/>
    <w:rsid w:val="00631120"/>
    <w:rPr>
      <w:rFonts w:eastAsiaTheme="minorHAnsi"/>
      <w:lang w:val="en-CA"/>
    </w:rPr>
  </w:style>
  <w:style w:type="paragraph" w:customStyle="1" w:styleId="01297819A3D447D9BBD00FA06159D3C522">
    <w:name w:val="01297819A3D447D9BBD00FA06159D3C522"/>
    <w:rsid w:val="00631120"/>
    <w:rPr>
      <w:rFonts w:eastAsiaTheme="minorHAnsi"/>
      <w:lang w:val="en-CA"/>
    </w:rPr>
  </w:style>
  <w:style w:type="paragraph" w:customStyle="1" w:styleId="3FC2CDA2C8504478AA3C9519EFDE129621">
    <w:name w:val="3FC2CDA2C8504478AA3C9519EFDE129621"/>
    <w:rsid w:val="00631120"/>
    <w:rPr>
      <w:rFonts w:eastAsiaTheme="minorHAnsi"/>
      <w:lang w:val="en-CA"/>
    </w:rPr>
  </w:style>
  <w:style w:type="paragraph" w:customStyle="1" w:styleId="2E7F761E7AFF44F8BC3E4CCCF9226EEE18">
    <w:name w:val="2E7F761E7AFF44F8BC3E4CCCF9226EEE18"/>
    <w:rsid w:val="00631120"/>
    <w:rPr>
      <w:rFonts w:eastAsiaTheme="minorHAnsi"/>
      <w:lang w:val="en-CA"/>
    </w:rPr>
  </w:style>
  <w:style w:type="paragraph" w:customStyle="1" w:styleId="5FCF2D2392B044289B936930FB6A0FE118">
    <w:name w:val="5FCF2D2392B044289B936930FB6A0FE118"/>
    <w:rsid w:val="00631120"/>
    <w:rPr>
      <w:rFonts w:eastAsiaTheme="minorHAnsi"/>
      <w:lang w:val="en-CA"/>
    </w:rPr>
  </w:style>
  <w:style w:type="paragraph" w:customStyle="1" w:styleId="351F7D975C624748AE92B6FBBF09463617">
    <w:name w:val="351F7D975C624748AE92B6FBBF09463617"/>
    <w:rsid w:val="00631120"/>
    <w:rPr>
      <w:rFonts w:eastAsiaTheme="minorHAnsi"/>
      <w:lang w:val="en-CA"/>
    </w:rPr>
  </w:style>
  <w:style w:type="paragraph" w:customStyle="1" w:styleId="4025FDB4EF01442D9A098C94FCC0F0CC17">
    <w:name w:val="4025FDB4EF01442D9A098C94FCC0F0CC17"/>
    <w:rsid w:val="00631120"/>
    <w:rPr>
      <w:rFonts w:eastAsiaTheme="minorHAnsi"/>
      <w:lang w:val="en-CA"/>
    </w:rPr>
  </w:style>
  <w:style w:type="paragraph" w:customStyle="1" w:styleId="F1FC9AC0408945C98F50FBF61ABD655117">
    <w:name w:val="F1FC9AC0408945C98F50FBF61ABD655117"/>
    <w:rsid w:val="00631120"/>
    <w:rPr>
      <w:rFonts w:eastAsiaTheme="minorHAnsi"/>
      <w:lang w:val="en-CA"/>
    </w:rPr>
  </w:style>
  <w:style w:type="paragraph" w:customStyle="1" w:styleId="FAE676B4E12343DEBDA1B2D327DD059516">
    <w:name w:val="FAE676B4E12343DEBDA1B2D327DD059516"/>
    <w:rsid w:val="00631120"/>
    <w:rPr>
      <w:rFonts w:eastAsiaTheme="minorHAnsi"/>
      <w:lang w:val="en-CA"/>
    </w:rPr>
  </w:style>
  <w:style w:type="paragraph" w:customStyle="1" w:styleId="065E368AB4524F7681EE3187D5EBCACE16">
    <w:name w:val="065E368AB4524F7681EE3187D5EBCACE16"/>
    <w:rsid w:val="00631120"/>
    <w:rPr>
      <w:rFonts w:eastAsiaTheme="minorHAnsi"/>
      <w:lang w:val="en-CA"/>
    </w:rPr>
  </w:style>
  <w:style w:type="paragraph" w:customStyle="1" w:styleId="A978C35690184FA5AF6D941AD5B3706B16">
    <w:name w:val="A978C35690184FA5AF6D941AD5B3706B16"/>
    <w:rsid w:val="00631120"/>
    <w:rPr>
      <w:rFonts w:eastAsiaTheme="minorHAnsi"/>
      <w:lang w:val="en-CA"/>
    </w:rPr>
  </w:style>
  <w:style w:type="paragraph" w:customStyle="1" w:styleId="93DCA9AA261745DB893C882A042FBAF48">
    <w:name w:val="93DCA9AA261745DB893C882A042FBAF48"/>
    <w:rsid w:val="00631120"/>
    <w:rPr>
      <w:rFonts w:eastAsiaTheme="minorHAnsi"/>
      <w:lang w:val="en-CA"/>
    </w:rPr>
  </w:style>
  <w:style w:type="paragraph" w:customStyle="1" w:styleId="FD8DB2EDB2B1461CBEAE289795F661F28">
    <w:name w:val="FD8DB2EDB2B1461CBEAE289795F661F28"/>
    <w:rsid w:val="00631120"/>
    <w:rPr>
      <w:rFonts w:eastAsiaTheme="minorHAnsi"/>
      <w:lang w:val="en-CA"/>
    </w:rPr>
  </w:style>
  <w:style w:type="paragraph" w:customStyle="1" w:styleId="43265B8B65D14E978C7A49941986629B8">
    <w:name w:val="43265B8B65D14E978C7A49941986629B8"/>
    <w:rsid w:val="00631120"/>
    <w:rPr>
      <w:rFonts w:eastAsiaTheme="minorHAnsi"/>
      <w:lang w:val="en-CA"/>
    </w:rPr>
  </w:style>
  <w:style w:type="paragraph" w:customStyle="1" w:styleId="824656FA8EC949FBA826E8C0D9EE0DF08">
    <w:name w:val="824656FA8EC949FBA826E8C0D9EE0DF08"/>
    <w:rsid w:val="00631120"/>
    <w:rPr>
      <w:rFonts w:eastAsiaTheme="minorHAnsi"/>
      <w:lang w:val="en-CA"/>
    </w:rPr>
  </w:style>
  <w:style w:type="paragraph" w:customStyle="1" w:styleId="3AD1FFB5D10F4BED9D22B7E0411531648">
    <w:name w:val="3AD1FFB5D10F4BED9D22B7E0411531648"/>
    <w:rsid w:val="00631120"/>
    <w:rPr>
      <w:rFonts w:eastAsiaTheme="minorHAnsi"/>
      <w:lang w:val="en-CA"/>
    </w:rPr>
  </w:style>
  <w:style w:type="paragraph" w:customStyle="1" w:styleId="158A6D75C9BA4F13862A6DD3335201828">
    <w:name w:val="158A6D75C9BA4F13862A6DD3335201828"/>
    <w:rsid w:val="00631120"/>
    <w:rPr>
      <w:rFonts w:eastAsiaTheme="minorHAnsi"/>
      <w:lang w:val="en-CA"/>
    </w:rPr>
  </w:style>
  <w:style w:type="paragraph" w:customStyle="1" w:styleId="BAE96AEE1A8642B5AE03312843455C6B8">
    <w:name w:val="BAE96AEE1A8642B5AE03312843455C6B8"/>
    <w:rsid w:val="00631120"/>
    <w:rPr>
      <w:rFonts w:eastAsiaTheme="minorHAnsi"/>
      <w:lang w:val="en-CA"/>
    </w:rPr>
  </w:style>
  <w:style w:type="paragraph" w:customStyle="1" w:styleId="674F0D48E6FC4A79819013EC3AA7C2898">
    <w:name w:val="674F0D48E6FC4A79819013EC3AA7C2898"/>
    <w:rsid w:val="00631120"/>
    <w:rPr>
      <w:rFonts w:eastAsiaTheme="minorHAnsi"/>
      <w:lang w:val="en-CA"/>
    </w:rPr>
  </w:style>
  <w:style w:type="paragraph" w:customStyle="1" w:styleId="83E18DAAD25E414593311EB3FF7D9FD98">
    <w:name w:val="83E18DAAD25E414593311EB3FF7D9FD98"/>
    <w:rsid w:val="00631120"/>
    <w:rPr>
      <w:rFonts w:eastAsiaTheme="minorHAnsi"/>
      <w:lang w:val="en-CA"/>
    </w:rPr>
  </w:style>
  <w:style w:type="paragraph" w:customStyle="1" w:styleId="1D6FEA60D6F9442783A9B5673CA09E498">
    <w:name w:val="1D6FEA60D6F9442783A9B5673CA09E498"/>
    <w:rsid w:val="00631120"/>
    <w:rPr>
      <w:rFonts w:eastAsiaTheme="minorHAnsi"/>
      <w:lang w:val="en-CA"/>
    </w:rPr>
  </w:style>
  <w:style w:type="paragraph" w:customStyle="1" w:styleId="3335043421644823BA1DBA382610EB358">
    <w:name w:val="3335043421644823BA1DBA382610EB358"/>
    <w:rsid w:val="00631120"/>
    <w:rPr>
      <w:rFonts w:eastAsiaTheme="minorHAnsi"/>
      <w:lang w:val="en-CA"/>
    </w:rPr>
  </w:style>
  <w:style w:type="paragraph" w:customStyle="1" w:styleId="3F9D784725934566AD80E5AA823C922F8">
    <w:name w:val="3F9D784725934566AD80E5AA823C922F8"/>
    <w:rsid w:val="00631120"/>
    <w:rPr>
      <w:rFonts w:eastAsiaTheme="minorHAnsi"/>
      <w:lang w:val="en-CA"/>
    </w:rPr>
  </w:style>
  <w:style w:type="paragraph" w:customStyle="1" w:styleId="E4495644DF97416DA97FF97F07BCD7B08">
    <w:name w:val="E4495644DF97416DA97FF97F07BCD7B08"/>
    <w:rsid w:val="00631120"/>
    <w:rPr>
      <w:rFonts w:eastAsiaTheme="minorHAnsi"/>
      <w:lang w:val="en-CA"/>
    </w:rPr>
  </w:style>
  <w:style w:type="paragraph" w:customStyle="1" w:styleId="DA355A9B0499476CBE5806B63C1316C08">
    <w:name w:val="DA355A9B0499476CBE5806B63C1316C08"/>
    <w:rsid w:val="00631120"/>
    <w:rPr>
      <w:rFonts w:eastAsiaTheme="minorHAnsi"/>
      <w:lang w:val="en-CA"/>
    </w:rPr>
  </w:style>
  <w:style w:type="paragraph" w:customStyle="1" w:styleId="C54C77D080204934AB8F8534A428480F8">
    <w:name w:val="C54C77D080204934AB8F8534A428480F8"/>
    <w:rsid w:val="00631120"/>
    <w:rPr>
      <w:rFonts w:eastAsiaTheme="minorHAnsi"/>
      <w:lang w:val="en-CA"/>
    </w:rPr>
  </w:style>
  <w:style w:type="paragraph" w:customStyle="1" w:styleId="99F500E85B1F4FC4B2855EAF4477B64F8">
    <w:name w:val="99F500E85B1F4FC4B2855EAF4477B64F8"/>
    <w:rsid w:val="00631120"/>
    <w:rPr>
      <w:rFonts w:eastAsiaTheme="minorHAnsi"/>
      <w:lang w:val="en-CA"/>
    </w:rPr>
  </w:style>
  <w:style w:type="paragraph" w:customStyle="1" w:styleId="DCE4883504FD4E33B894BA41F9F9102D8">
    <w:name w:val="DCE4883504FD4E33B894BA41F9F9102D8"/>
    <w:rsid w:val="00631120"/>
    <w:rPr>
      <w:rFonts w:eastAsiaTheme="minorHAnsi"/>
      <w:lang w:val="en-CA"/>
    </w:rPr>
  </w:style>
  <w:style w:type="paragraph" w:customStyle="1" w:styleId="5E6BEC26C4404AFAB5EEB4571E1D52BB8">
    <w:name w:val="5E6BEC26C4404AFAB5EEB4571E1D52BB8"/>
    <w:rsid w:val="00631120"/>
    <w:rPr>
      <w:rFonts w:eastAsiaTheme="minorHAnsi"/>
      <w:lang w:val="en-CA"/>
    </w:rPr>
  </w:style>
  <w:style w:type="paragraph" w:customStyle="1" w:styleId="82CABCA67C4542399A60B1707EC6B7848">
    <w:name w:val="82CABCA67C4542399A60B1707EC6B7848"/>
    <w:rsid w:val="00631120"/>
    <w:rPr>
      <w:rFonts w:eastAsiaTheme="minorHAnsi"/>
      <w:lang w:val="en-CA"/>
    </w:rPr>
  </w:style>
  <w:style w:type="paragraph" w:customStyle="1" w:styleId="DC71577755394D228AB11883018CB7518">
    <w:name w:val="DC71577755394D228AB11883018CB7518"/>
    <w:rsid w:val="00631120"/>
    <w:rPr>
      <w:rFonts w:eastAsiaTheme="minorHAnsi"/>
      <w:lang w:val="en-CA"/>
    </w:rPr>
  </w:style>
  <w:style w:type="paragraph" w:customStyle="1" w:styleId="3D3F25E9242B45E88CBC50EC21D248B48">
    <w:name w:val="3D3F25E9242B45E88CBC50EC21D248B48"/>
    <w:rsid w:val="00631120"/>
    <w:rPr>
      <w:rFonts w:eastAsiaTheme="minorHAnsi"/>
      <w:lang w:val="en-CA"/>
    </w:rPr>
  </w:style>
  <w:style w:type="paragraph" w:customStyle="1" w:styleId="976A8A9BD2354ECDA606406AAB079AFD8">
    <w:name w:val="976A8A9BD2354ECDA606406AAB079AFD8"/>
    <w:rsid w:val="00631120"/>
    <w:rPr>
      <w:rFonts w:eastAsiaTheme="minorHAnsi"/>
      <w:lang w:val="en-CA"/>
    </w:rPr>
  </w:style>
  <w:style w:type="paragraph" w:customStyle="1" w:styleId="4F951ED0A0C34386A5969CA54294DFCF8">
    <w:name w:val="4F951ED0A0C34386A5969CA54294DFCF8"/>
    <w:rsid w:val="00631120"/>
    <w:rPr>
      <w:rFonts w:eastAsiaTheme="minorHAnsi"/>
      <w:lang w:val="en-CA"/>
    </w:rPr>
  </w:style>
  <w:style w:type="paragraph" w:customStyle="1" w:styleId="9A6835B19ED34841A7336AF01D3580E88">
    <w:name w:val="9A6835B19ED34841A7336AF01D3580E88"/>
    <w:rsid w:val="00631120"/>
    <w:rPr>
      <w:rFonts w:eastAsiaTheme="minorHAnsi"/>
      <w:lang w:val="en-CA"/>
    </w:rPr>
  </w:style>
  <w:style w:type="paragraph" w:customStyle="1" w:styleId="2CBC20CBA18941949AD2D8B0DC4BEFCB8">
    <w:name w:val="2CBC20CBA18941949AD2D8B0DC4BEFCB8"/>
    <w:rsid w:val="00631120"/>
    <w:rPr>
      <w:rFonts w:eastAsiaTheme="minorHAnsi"/>
      <w:lang w:val="en-CA"/>
    </w:rPr>
  </w:style>
  <w:style w:type="paragraph" w:customStyle="1" w:styleId="BD98DB2CCA584D13BFD633E1EDDCF61D8">
    <w:name w:val="BD98DB2CCA584D13BFD633E1EDDCF61D8"/>
    <w:rsid w:val="00631120"/>
    <w:rPr>
      <w:rFonts w:eastAsiaTheme="minorHAnsi"/>
      <w:lang w:val="en-CA"/>
    </w:rPr>
  </w:style>
  <w:style w:type="paragraph" w:customStyle="1" w:styleId="8BEF69A27C374EB3A9EB87F3A2C0ED908">
    <w:name w:val="8BEF69A27C374EB3A9EB87F3A2C0ED908"/>
    <w:rsid w:val="00631120"/>
    <w:rPr>
      <w:rFonts w:eastAsiaTheme="minorHAnsi"/>
      <w:lang w:val="en-CA"/>
    </w:rPr>
  </w:style>
  <w:style w:type="paragraph" w:customStyle="1" w:styleId="B3D2FCF923054127B92DA27C2A3CA04C8">
    <w:name w:val="B3D2FCF923054127B92DA27C2A3CA04C8"/>
    <w:rsid w:val="00631120"/>
    <w:rPr>
      <w:rFonts w:eastAsiaTheme="minorHAnsi"/>
      <w:lang w:val="en-CA"/>
    </w:rPr>
  </w:style>
  <w:style w:type="paragraph" w:customStyle="1" w:styleId="C69730F05F224B91AD061F16540C7CD48">
    <w:name w:val="C69730F05F224B91AD061F16540C7CD48"/>
    <w:rsid w:val="00631120"/>
    <w:rPr>
      <w:rFonts w:eastAsiaTheme="minorHAnsi"/>
      <w:lang w:val="en-CA"/>
    </w:rPr>
  </w:style>
  <w:style w:type="paragraph" w:customStyle="1" w:styleId="B11DA1D5AAFB4D51B051053FE05D82D68">
    <w:name w:val="B11DA1D5AAFB4D51B051053FE05D82D68"/>
    <w:rsid w:val="00631120"/>
    <w:rPr>
      <w:rFonts w:eastAsiaTheme="minorHAnsi"/>
      <w:lang w:val="en-CA"/>
    </w:rPr>
  </w:style>
  <w:style w:type="paragraph" w:customStyle="1" w:styleId="1BE8B6A6D7CD4690A6BFF8C9FB0FFD238">
    <w:name w:val="1BE8B6A6D7CD4690A6BFF8C9FB0FFD238"/>
    <w:rsid w:val="00631120"/>
    <w:rPr>
      <w:rFonts w:eastAsiaTheme="minorHAnsi"/>
      <w:lang w:val="en-CA"/>
    </w:rPr>
  </w:style>
  <w:style w:type="paragraph" w:customStyle="1" w:styleId="C04D8B53B74E4D62BC9347EEE4080B2C8">
    <w:name w:val="C04D8B53B74E4D62BC9347EEE4080B2C8"/>
    <w:rsid w:val="00631120"/>
    <w:rPr>
      <w:rFonts w:eastAsiaTheme="minorHAnsi"/>
      <w:lang w:val="en-CA"/>
    </w:rPr>
  </w:style>
  <w:style w:type="paragraph" w:customStyle="1" w:styleId="72E46EAB95484A6686D1D52D67C2B5058">
    <w:name w:val="72E46EAB95484A6686D1D52D67C2B5058"/>
    <w:rsid w:val="00631120"/>
    <w:rPr>
      <w:rFonts w:eastAsiaTheme="minorHAnsi"/>
      <w:lang w:val="en-CA"/>
    </w:rPr>
  </w:style>
  <w:style w:type="paragraph" w:customStyle="1" w:styleId="10C1B24364214ECC8B3E9A3497B960298">
    <w:name w:val="10C1B24364214ECC8B3E9A3497B960298"/>
    <w:rsid w:val="00631120"/>
    <w:rPr>
      <w:rFonts w:eastAsiaTheme="minorHAnsi"/>
      <w:lang w:val="en-CA"/>
    </w:rPr>
  </w:style>
  <w:style w:type="paragraph" w:customStyle="1" w:styleId="86F0B319C9984F568094A28EAA577E588">
    <w:name w:val="86F0B319C9984F568094A28EAA577E588"/>
    <w:rsid w:val="00631120"/>
    <w:rPr>
      <w:rFonts w:eastAsiaTheme="minorHAnsi"/>
      <w:lang w:val="en-CA"/>
    </w:rPr>
  </w:style>
  <w:style w:type="paragraph" w:customStyle="1" w:styleId="F140609CB74F43468EFCFA91203A92D88">
    <w:name w:val="F140609CB74F43468EFCFA91203A92D88"/>
    <w:rsid w:val="00631120"/>
    <w:rPr>
      <w:rFonts w:eastAsiaTheme="minorHAnsi"/>
      <w:lang w:val="en-CA"/>
    </w:rPr>
  </w:style>
  <w:style w:type="paragraph" w:customStyle="1" w:styleId="5BB711F39B14499D86B3067E526FBFDA8">
    <w:name w:val="5BB711F39B14499D86B3067E526FBFDA8"/>
    <w:rsid w:val="00631120"/>
    <w:rPr>
      <w:rFonts w:eastAsiaTheme="minorHAnsi"/>
      <w:lang w:val="en-CA"/>
    </w:rPr>
  </w:style>
  <w:style w:type="paragraph" w:customStyle="1" w:styleId="BDC375FA1B3F4E948F83D79F647D7B598">
    <w:name w:val="BDC375FA1B3F4E948F83D79F647D7B598"/>
    <w:rsid w:val="00631120"/>
    <w:rPr>
      <w:rFonts w:eastAsiaTheme="minorHAnsi"/>
      <w:lang w:val="en-CA"/>
    </w:rPr>
  </w:style>
  <w:style w:type="paragraph" w:customStyle="1" w:styleId="D70E42A61C6742029E25FCC4D73964088">
    <w:name w:val="D70E42A61C6742029E25FCC4D73964088"/>
    <w:rsid w:val="00631120"/>
    <w:rPr>
      <w:rFonts w:eastAsiaTheme="minorHAnsi"/>
      <w:lang w:val="en-CA"/>
    </w:rPr>
  </w:style>
  <w:style w:type="paragraph" w:customStyle="1" w:styleId="A339DC848F404D2486EF73682D208CE68">
    <w:name w:val="A339DC848F404D2486EF73682D208CE68"/>
    <w:rsid w:val="00631120"/>
    <w:rPr>
      <w:rFonts w:eastAsiaTheme="minorHAnsi"/>
      <w:lang w:val="en-CA"/>
    </w:rPr>
  </w:style>
  <w:style w:type="paragraph" w:customStyle="1" w:styleId="C034DDD97C7F4D3AA1184F97AD5305BD8">
    <w:name w:val="C034DDD97C7F4D3AA1184F97AD5305BD8"/>
    <w:rsid w:val="00631120"/>
    <w:rPr>
      <w:rFonts w:eastAsiaTheme="minorHAnsi"/>
      <w:lang w:val="en-CA"/>
    </w:rPr>
  </w:style>
  <w:style w:type="paragraph" w:customStyle="1" w:styleId="5EA033C5881F4D8BB04818F0668BFA568">
    <w:name w:val="5EA033C5881F4D8BB04818F0668BFA568"/>
    <w:rsid w:val="00631120"/>
    <w:rPr>
      <w:rFonts w:eastAsiaTheme="minorHAnsi"/>
      <w:lang w:val="en-CA"/>
    </w:rPr>
  </w:style>
  <w:style w:type="paragraph" w:customStyle="1" w:styleId="574DF5DB14144C2590F3FFBA9A2EA4068">
    <w:name w:val="574DF5DB14144C2590F3FFBA9A2EA4068"/>
    <w:rsid w:val="00631120"/>
    <w:rPr>
      <w:rFonts w:eastAsiaTheme="minorHAnsi"/>
      <w:lang w:val="en-CA"/>
    </w:rPr>
  </w:style>
  <w:style w:type="paragraph" w:customStyle="1" w:styleId="3EF4E61C6BA1409C9CAF94AC77060E3E8">
    <w:name w:val="3EF4E61C6BA1409C9CAF94AC77060E3E8"/>
    <w:rsid w:val="00631120"/>
    <w:rPr>
      <w:rFonts w:eastAsiaTheme="minorHAnsi"/>
      <w:lang w:val="en-CA"/>
    </w:rPr>
  </w:style>
  <w:style w:type="paragraph" w:customStyle="1" w:styleId="87229324B85C4349844D55C8483D9BCD8">
    <w:name w:val="87229324B85C4349844D55C8483D9BCD8"/>
    <w:rsid w:val="00631120"/>
    <w:rPr>
      <w:rFonts w:eastAsiaTheme="minorHAnsi"/>
      <w:lang w:val="en-CA"/>
    </w:rPr>
  </w:style>
  <w:style w:type="paragraph" w:customStyle="1" w:styleId="7E00855BB5F04C4281793849A1C122298">
    <w:name w:val="7E00855BB5F04C4281793849A1C122298"/>
    <w:rsid w:val="00631120"/>
    <w:rPr>
      <w:rFonts w:eastAsiaTheme="minorHAnsi"/>
      <w:lang w:val="en-CA"/>
    </w:rPr>
  </w:style>
  <w:style w:type="paragraph" w:customStyle="1" w:styleId="69B0823A40804A26A4427D79D672768C8">
    <w:name w:val="69B0823A40804A26A4427D79D672768C8"/>
    <w:rsid w:val="00631120"/>
    <w:rPr>
      <w:rFonts w:eastAsiaTheme="minorHAnsi"/>
      <w:lang w:val="en-CA"/>
    </w:rPr>
  </w:style>
  <w:style w:type="paragraph" w:customStyle="1" w:styleId="78ABE817DF64414194C01017CFD9F8F68">
    <w:name w:val="78ABE817DF64414194C01017CFD9F8F68"/>
    <w:rsid w:val="00631120"/>
    <w:rPr>
      <w:rFonts w:eastAsiaTheme="minorHAnsi"/>
      <w:lang w:val="en-CA"/>
    </w:rPr>
  </w:style>
  <w:style w:type="paragraph" w:customStyle="1" w:styleId="6CE100DF310B4DA9A2ACEEF5BE837F4E8">
    <w:name w:val="6CE100DF310B4DA9A2ACEEF5BE837F4E8"/>
    <w:rsid w:val="00631120"/>
    <w:rPr>
      <w:rFonts w:eastAsiaTheme="minorHAnsi"/>
      <w:lang w:val="en-CA"/>
    </w:rPr>
  </w:style>
  <w:style w:type="paragraph" w:customStyle="1" w:styleId="E5B628FFD00D4419BEADC4821BFDC72C8">
    <w:name w:val="E5B628FFD00D4419BEADC4821BFDC72C8"/>
    <w:rsid w:val="00631120"/>
    <w:rPr>
      <w:rFonts w:eastAsiaTheme="minorHAnsi"/>
      <w:lang w:val="en-CA"/>
    </w:rPr>
  </w:style>
  <w:style w:type="paragraph" w:customStyle="1" w:styleId="950FF8E8E09943C0A47FF235F2D8AA9D8">
    <w:name w:val="950FF8E8E09943C0A47FF235F2D8AA9D8"/>
    <w:rsid w:val="00631120"/>
    <w:rPr>
      <w:rFonts w:eastAsiaTheme="minorHAnsi"/>
      <w:lang w:val="en-CA"/>
    </w:rPr>
  </w:style>
  <w:style w:type="paragraph" w:customStyle="1" w:styleId="306D419FE95C4E72A4799D4F30AF7CF38">
    <w:name w:val="306D419FE95C4E72A4799D4F30AF7CF38"/>
    <w:rsid w:val="00631120"/>
    <w:rPr>
      <w:rFonts w:eastAsiaTheme="minorHAnsi"/>
      <w:lang w:val="en-CA"/>
    </w:rPr>
  </w:style>
  <w:style w:type="paragraph" w:customStyle="1" w:styleId="C8E4A1FC6D9B4C5B8B6913D3595D75528">
    <w:name w:val="C8E4A1FC6D9B4C5B8B6913D3595D75528"/>
    <w:rsid w:val="00631120"/>
    <w:rPr>
      <w:rFonts w:eastAsiaTheme="minorHAnsi"/>
      <w:lang w:val="en-CA"/>
    </w:rPr>
  </w:style>
  <w:style w:type="paragraph" w:customStyle="1" w:styleId="D5D26F23B66A4DC6981B4074CB2C50BB8">
    <w:name w:val="D5D26F23B66A4DC6981B4074CB2C50BB8"/>
    <w:rsid w:val="00631120"/>
    <w:rPr>
      <w:rFonts w:eastAsiaTheme="minorHAnsi"/>
      <w:lang w:val="en-CA"/>
    </w:rPr>
  </w:style>
  <w:style w:type="paragraph" w:customStyle="1" w:styleId="06FBF4EBDADC4FFA940D8B184626C0458">
    <w:name w:val="06FBF4EBDADC4FFA940D8B184626C0458"/>
    <w:rsid w:val="00631120"/>
    <w:rPr>
      <w:rFonts w:eastAsiaTheme="minorHAnsi"/>
      <w:lang w:val="en-CA"/>
    </w:rPr>
  </w:style>
  <w:style w:type="paragraph" w:customStyle="1" w:styleId="4701A37BDD2748519F3777292B99CBD18">
    <w:name w:val="4701A37BDD2748519F3777292B99CBD18"/>
    <w:rsid w:val="00631120"/>
    <w:rPr>
      <w:rFonts w:eastAsiaTheme="minorHAnsi"/>
      <w:lang w:val="en-CA"/>
    </w:rPr>
  </w:style>
  <w:style w:type="paragraph" w:customStyle="1" w:styleId="DEDEF48D48604B2C9E5BF966A7167ECE8">
    <w:name w:val="DEDEF48D48604B2C9E5BF966A7167ECE8"/>
    <w:rsid w:val="00631120"/>
    <w:rPr>
      <w:rFonts w:eastAsiaTheme="minorHAnsi"/>
      <w:lang w:val="en-CA"/>
    </w:rPr>
  </w:style>
  <w:style w:type="paragraph" w:customStyle="1" w:styleId="02B811904B224BE986E90D6CBA6F728C8">
    <w:name w:val="02B811904B224BE986E90D6CBA6F728C8"/>
    <w:rsid w:val="00631120"/>
    <w:rPr>
      <w:rFonts w:eastAsiaTheme="minorHAnsi"/>
      <w:lang w:val="en-CA"/>
    </w:rPr>
  </w:style>
  <w:style w:type="paragraph" w:customStyle="1" w:styleId="9DE2213429FD41D49DDA1DFA65B689FC8">
    <w:name w:val="9DE2213429FD41D49DDA1DFA65B689FC8"/>
    <w:rsid w:val="00631120"/>
    <w:rPr>
      <w:rFonts w:eastAsiaTheme="minorHAnsi"/>
      <w:lang w:val="en-CA"/>
    </w:rPr>
  </w:style>
  <w:style w:type="paragraph" w:customStyle="1" w:styleId="8143CA272BDC4FBBB401CA21D732B9308">
    <w:name w:val="8143CA272BDC4FBBB401CA21D732B9308"/>
    <w:rsid w:val="00631120"/>
    <w:rPr>
      <w:rFonts w:eastAsiaTheme="minorHAnsi"/>
      <w:lang w:val="en-CA"/>
    </w:rPr>
  </w:style>
  <w:style w:type="paragraph" w:customStyle="1" w:styleId="365221E05E354A62B2CF356C0D7779078">
    <w:name w:val="365221E05E354A62B2CF356C0D7779078"/>
    <w:rsid w:val="00631120"/>
    <w:rPr>
      <w:rFonts w:eastAsiaTheme="minorHAnsi"/>
      <w:lang w:val="en-CA"/>
    </w:rPr>
  </w:style>
  <w:style w:type="paragraph" w:customStyle="1" w:styleId="DE50AB83A59647D088278912777978D58">
    <w:name w:val="DE50AB83A59647D088278912777978D58"/>
    <w:rsid w:val="00631120"/>
    <w:rPr>
      <w:rFonts w:eastAsiaTheme="minorHAnsi"/>
      <w:lang w:val="en-CA"/>
    </w:rPr>
  </w:style>
  <w:style w:type="paragraph" w:customStyle="1" w:styleId="A05EAC8C2E7F4CD4B06629ADCE2CED628">
    <w:name w:val="A05EAC8C2E7F4CD4B06629ADCE2CED628"/>
    <w:rsid w:val="00631120"/>
    <w:rPr>
      <w:rFonts w:eastAsiaTheme="minorHAnsi"/>
      <w:lang w:val="en-CA"/>
    </w:rPr>
  </w:style>
  <w:style w:type="paragraph" w:customStyle="1" w:styleId="A06953059A47493D88FD1C2F1DA4A5228">
    <w:name w:val="A06953059A47493D88FD1C2F1DA4A5228"/>
    <w:rsid w:val="00631120"/>
    <w:rPr>
      <w:rFonts w:eastAsiaTheme="minorHAnsi"/>
      <w:lang w:val="en-CA"/>
    </w:rPr>
  </w:style>
  <w:style w:type="paragraph" w:customStyle="1" w:styleId="B2301258403D4FFFAEE3286D0A12A7098">
    <w:name w:val="B2301258403D4FFFAEE3286D0A12A7098"/>
    <w:rsid w:val="00631120"/>
    <w:rPr>
      <w:rFonts w:eastAsiaTheme="minorHAnsi"/>
      <w:lang w:val="en-CA"/>
    </w:rPr>
  </w:style>
  <w:style w:type="paragraph" w:customStyle="1" w:styleId="D6948A907D2744AA805D6C0D02C334E58">
    <w:name w:val="D6948A907D2744AA805D6C0D02C334E58"/>
    <w:rsid w:val="00631120"/>
    <w:rPr>
      <w:rFonts w:eastAsiaTheme="minorHAnsi"/>
      <w:lang w:val="en-CA"/>
    </w:rPr>
  </w:style>
  <w:style w:type="paragraph" w:customStyle="1" w:styleId="19588B491D284FDC971FFCB5D1F4D4738">
    <w:name w:val="19588B491D284FDC971FFCB5D1F4D4738"/>
    <w:rsid w:val="00631120"/>
    <w:rPr>
      <w:rFonts w:eastAsiaTheme="minorHAnsi"/>
      <w:lang w:val="en-CA"/>
    </w:rPr>
  </w:style>
  <w:style w:type="paragraph" w:customStyle="1" w:styleId="66DECB11BF6540308AEF9BDB688DDB228">
    <w:name w:val="66DECB11BF6540308AEF9BDB688DDB228"/>
    <w:rsid w:val="00631120"/>
    <w:rPr>
      <w:rFonts w:eastAsiaTheme="minorHAnsi"/>
      <w:lang w:val="en-CA"/>
    </w:rPr>
  </w:style>
  <w:style w:type="paragraph" w:customStyle="1" w:styleId="7A44C8CCF8344419924F0DAFE9BEF4638">
    <w:name w:val="7A44C8CCF8344419924F0DAFE9BEF4638"/>
    <w:rsid w:val="00631120"/>
    <w:rPr>
      <w:rFonts w:eastAsiaTheme="minorHAnsi"/>
      <w:lang w:val="en-CA"/>
    </w:rPr>
  </w:style>
  <w:style w:type="paragraph" w:customStyle="1" w:styleId="33935985C9B84F578D1C7678FBD2F7308">
    <w:name w:val="33935985C9B84F578D1C7678FBD2F7308"/>
    <w:rsid w:val="00631120"/>
    <w:rPr>
      <w:rFonts w:eastAsiaTheme="minorHAnsi"/>
      <w:lang w:val="en-CA"/>
    </w:rPr>
  </w:style>
  <w:style w:type="paragraph" w:customStyle="1" w:styleId="0F91ED5EA37C4CE689D44F3679FEABEC8">
    <w:name w:val="0F91ED5EA37C4CE689D44F3679FEABEC8"/>
    <w:rsid w:val="00631120"/>
    <w:rPr>
      <w:rFonts w:eastAsiaTheme="minorHAnsi"/>
      <w:lang w:val="en-CA"/>
    </w:rPr>
  </w:style>
  <w:style w:type="paragraph" w:customStyle="1" w:styleId="59ED06B03C774F2C8B6CE2E9E85D12C98">
    <w:name w:val="59ED06B03C774F2C8B6CE2E9E85D12C98"/>
    <w:rsid w:val="00631120"/>
    <w:rPr>
      <w:rFonts w:eastAsiaTheme="minorHAnsi"/>
      <w:lang w:val="en-CA"/>
    </w:rPr>
  </w:style>
  <w:style w:type="paragraph" w:customStyle="1" w:styleId="A3CEC663A3614EF183BC39519CBE27F28">
    <w:name w:val="A3CEC663A3614EF183BC39519CBE27F28"/>
    <w:rsid w:val="00631120"/>
    <w:rPr>
      <w:rFonts w:eastAsiaTheme="minorHAnsi"/>
      <w:lang w:val="en-CA"/>
    </w:rPr>
  </w:style>
  <w:style w:type="paragraph" w:customStyle="1" w:styleId="87328EC7FBD442649675A2B46099658F8">
    <w:name w:val="87328EC7FBD442649675A2B46099658F8"/>
    <w:rsid w:val="00631120"/>
    <w:rPr>
      <w:rFonts w:eastAsiaTheme="minorHAnsi"/>
      <w:lang w:val="en-CA"/>
    </w:rPr>
  </w:style>
  <w:style w:type="paragraph" w:customStyle="1" w:styleId="55C0DEDA26FE4EDF8EB613BC23E59BCD8">
    <w:name w:val="55C0DEDA26FE4EDF8EB613BC23E59BCD8"/>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8">
    <w:name w:val="90939A2AEC9749EEA1631E1EAE4CDA348"/>
    <w:rsid w:val="00631120"/>
    <w:rPr>
      <w:rFonts w:eastAsiaTheme="minorHAnsi"/>
      <w:lang w:val="en-CA"/>
    </w:rPr>
  </w:style>
  <w:style w:type="paragraph" w:customStyle="1" w:styleId="7CBC2C85E9A943F9B900EF36AA73C5538">
    <w:name w:val="7CBC2C85E9A943F9B900EF36AA73C5538"/>
    <w:rsid w:val="00631120"/>
    <w:rPr>
      <w:rFonts w:eastAsiaTheme="minorHAnsi"/>
      <w:lang w:val="en-CA"/>
    </w:rPr>
  </w:style>
  <w:style w:type="paragraph" w:customStyle="1" w:styleId="8A6E32233986492E8B34C6D60582D2428">
    <w:name w:val="8A6E32233986492E8B34C6D60582D2428"/>
    <w:rsid w:val="00631120"/>
    <w:rPr>
      <w:rFonts w:eastAsiaTheme="minorHAnsi"/>
      <w:lang w:val="en-CA"/>
    </w:rPr>
  </w:style>
  <w:style w:type="paragraph" w:customStyle="1" w:styleId="93B38AAAF4E3449982DD2008FD4356ED8">
    <w:name w:val="93B38AAAF4E3449982DD2008FD4356ED8"/>
    <w:rsid w:val="00631120"/>
    <w:rPr>
      <w:rFonts w:eastAsiaTheme="minorHAnsi"/>
      <w:lang w:val="en-CA"/>
    </w:rPr>
  </w:style>
  <w:style w:type="paragraph" w:customStyle="1" w:styleId="FF78D69943BF41DBAA12EED12E5DDA8F8">
    <w:name w:val="FF78D69943BF41DBAA12EED12E5DDA8F8"/>
    <w:rsid w:val="00631120"/>
    <w:rPr>
      <w:rFonts w:eastAsiaTheme="minorHAnsi"/>
      <w:lang w:val="en-CA"/>
    </w:rPr>
  </w:style>
  <w:style w:type="paragraph" w:customStyle="1" w:styleId="EC9542E1E6B44E3AB9F85793F48FA4A58">
    <w:name w:val="EC9542E1E6B44E3AB9F85793F48FA4A58"/>
    <w:rsid w:val="00631120"/>
    <w:rPr>
      <w:rFonts w:eastAsiaTheme="minorHAnsi"/>
      <w:lang w:val="en-CA"/>
    </w:rPr>
  </w:style>
  <w:style w:type="paragraph" w:customStyle="1" w:styleId="95C93A3B6C4D49798004E34F75D4032F8">
    <w:name w:val="95C93A3B6C4D49798004E34F75D4032F8"/>
    <w:rsid w:val="00631120"/>
    <w:pPr>
      <w:tabs>
        <w:tab w:val="center" w:pos="4680"/>
        <w:tab w:val="right" w:pos="9360"/>
      </w:tabs>
      <w:spacing w:after="0" w:line="240" w:lineRule="auto"/>
    </w:pPr>
    <w:rPr>
      <w:rFonts w:eastAsiaTheme="minorHAnsi"/>
      <w:lang w:val="en-CA"/>
    </w:rPr>
  </w:style>
  <w:style w:type="paragraph" w:customStyle="1" w:styleId="766A09F8479C4E6EB49225C73D0ABE1B8">
    <w:name w:val="766A09F8479C4E6EB49225C73D0ABE1B8"/>
    <w:rsid w:val="00631120"/>
    <w:pPr>
      <w:tabs>
        <w:tab w:val="center" w:pos="4680"/>
        <w:tab w:val="right" w:pos="9360"/>
      </w:tabs>
      <w:spacing w:after="0" w:line="240" w:lineRule="auto"/>
    </w:pPr>
    <w:rPr>
      <w:rFonts w:eastAsiaTheme="minorHAnsi"/>
      <w:lang w:val="en-CA"/>
    </w:rPr>
  </w:style>
  <w:style w:type="paragraph" w:customStyle="1" w:styleId="76257C6F9F8542C4B92A6FB08C43046F8">
    <w:name w:val="76257C6F9F8542C4B92A6FB08C43046F8"/>
    <w:rsid w:val="00631120"/>
    <w:rPr>
      <w:rFonts w:eastAsiaTheme="minorHAnsi"/>
      <w:lang w:val="en-CA"/>
    </w:rPr>
  </w:style>
  <w:style w:type="paragraph" w:customStyle="1" w:styleId="F1B8161EF5414581A60DAD715B6BBF5B8">
    <w:name w:val="F1B8161EF5414581A60DAD715B6BBF5B8"/>
    <w:rsid w:val="00631120"/>
    <w:rPr>
      <w:rFonts w:eastAsiaTheme="minorHAnsi"/>
      <w:lang w:val="en-CA"/>
    </w:rPr>
  </w:style>
  <w:style w:type="paragraph" w:customStyle="1" w:styleId="B52FB02E8EF0413895F7B0D65D6C7B668">
    <w:name w:val="B52FB02E8EF0413895F7B0D65D6C7B668"/>
    <w:rsid w:val="00631120"/>
    <w:rPr>
      <w:rFonts w:eastAsiaTheme="minorHAnsi"/>
      <w:lang w:val="en-CA"/>
    </w:rPr>
  </w:style>
  <w:style w:type="paragraph" w:customStyle="1" w:styleId="E9448555552C4CC9A27915B637DFCA462">
    <w:name w:val="E9448555552C4CC9A27915B637DFCA462"/>
    <w:rsid w:val="00631120"/>
    <w:rPr>
      <w:rFonts w:eastAsiaTheme="minorHAnsi"/>
      <w:lang w:val="en-CA"/>
    </w:rPr>
  </w:style>
  <w:style w:type="paragraph" w:customStyle="1" w:styleId="80201B89B77348A98FF1AF503974167A7">
    <w:name w:val="80201B89B77348A98FF1AF503974167A7"/>
    <w:rsid w:val="00631120"/>
    <w:rPr>
      <w:rFonts w:eastAsiaTheme="minorHAnsi"/>
      <w:lang w:val="en-CA"/>
    </w:rPr>
  </w:style>
  <w:style w:type="paragraph" w:customStyle="1" w:styleId="AE9D3519C35147549B87B2F51A6CB92110">
    <w:name w:val="AE9D3519C35147549B87B2F51A6CB92110"/>
    <w:rsid w:val="00631120"/>
    <w:rPr>
      <w:rFonts w:eastAsiaTheme="minorHAnsi"/>
      <w:lang w:val="en-CA"/>
    </w:rPr>
  </w:style>
  <w:style w:type="paragraph" w:customStyle="1" w:styleId="1C06D931CD9C4A6294147AB00792604328">
    <w:name w:val="1C06D931CD9C4A6294147AB00792604328"/>
    <w:rsid w:val="00631120"/>
    <w:rPr>
      <w:rFonts w:eastAsiaTheme="minorHAnsi"/>
      <w:lang w:val="en-CA"/>
    </w:rPr>
  </w:style>
  <w:style w:type="paragraph" w:customStyle="1" w:styleId="44D24D8AF99040608917D32FF1EAB04610">
    <w:name w:val="44D24D8AF99040608917D32FF1EAB04610"/>
    <w:rsid w:val="00631120"/>
    <w:rPr>
      <w:rFonts w:eastAsiaTheme="minorHAnsi"/>
      <w:lang w:val="en-CA"/>
    </w:rPr>
  </w:style>
  <w:style w:type="paragraph" w:customStyle="1" w:styleId="59771DDD32504E399BBFB4E660E26CD010">
    <w:name w:val="59771DDD32504E399BBFB4E660E26CD010"/>
    <w:rsid w:val="00631120"/>
    <w:rPr>
      <w:rFonts w:eastAsiaTheme="minorHAnsi"/>
      <w:lang w:val="en-CA"/>
    </w:rPr>
  </w:style>
  <w:style w:type="paragraph" w:customStyle="1" w:styleId="019B4A0C9A754EAE93FBE231DFA3BCDA10">
    <w:name w:val="019B4A0C9A754EAE93FBE231DFA3BCDA10"/>
    <w:rsid w:val="00631120"/>
    <w:rPr>
      <w:rFonts w:eastAsiaTheme="minorHAnsi"/>
      <w:lang w:val="en-CA"/>
    </w:rPr>
  </w:style>
  <w:style w:type="paragraph" w:customStyle="1" w:styleId="F8CA376646AC4085A836CAC4E73851C310">
    <w:name w:val="F8CA376646AC4085A836CAC4E73851C310"/>
    <w:rsid w:val="00631120"/>
    <w:rPr>
      <w:rFonts w:eastAsiaTheme="minorHAnsi"/>
      <w:lang w:val="en-CA"/>
    </w:rPr>
  </w:style>
  <w:style w:type="paragraph" w:customStyle="1" w:styleId="2615DF263DE04365899A6CC7B2B0C1CF28">
    <w:name w:val="2615DF263DE04365899A6CC7B2B0C1CF28"/>
    <w:rsid w:val="00631120"/>
    <w:rPr>
      <w:rFonts w:eastAsiaTheme="minorHAnsi"/>
      <w:lang w:val="en-CA"/>
    </w:rPr>
  </w:style>
  <w:style w:type="paragraph" w:customStyle="1" w:styleId="39C5A4068A9D409C84C003E79E62556610">
    <w:name w:val="39C5A4068A9D409C84C003E79E62556610"/>
    <w:rsid w:val="00631120"/>
    <w:rPr>
      <w:rFonts w:eastAsiaTheme="minorHAnsi"/>
      <w:lang w:val="en-CA"/>
    </w:rPr>
  </w:style>
  <w:style w:type="paragraph" w:customStyle="1" w:styleId="901E0D68D00D4A718C7C937103EF55F810">
    <w:name w:val="901E0D68D00D4A718C7C937103EF55F810"/>
    <w:rsid w:val="00631120"/>
    <w:rPr>
      <w:rFonts w:eastAsiaTheme="minorHAnsi"/>
      <w:lang w:val="en-CA"/>
    </w:rPr>
  </w:style>
  <w:style w:type="paragraph" w:customStyle="1" w:styleId="CF9245D8A7A94272BB6D85950710CC6410">
    <w:name w:val="CF9245D8A7A94272BB6D85950710CC6410"/>
    <w:rsid w:val="00631120"/>
    <w:rPr>
      <w:rFonts w:eastAsiaTheme="minorHAnsi"/>
      <w:lang w:val="en-CA"/>
    </w:rPr>
  </w:style>
  <w:style w:type="paragraph" w:customStyle="1" w:styleId="4C814A0056EC49948D526AE20B8CDF6328">
    <w:name w:val="4C814A0056EC49948D526AE20B8CDF6328"/>
    <w:rsid w:val="00631120"/>
    <w:rPr>
      <w:rFonts w:eastAsiaTheme="minorHAnsi"/>
      <w:lang w:val="en-CA"/>
    </w:rPr>
  </w:style>
  <w:style w:type="paragraph" w:customStyle="1" w:styleId="8B0D0953BBCA425F8A30D9A97565A36A28">
    <w:name w:val="8B0D0953BBCA425F8A30D9A97565A36A28"/>
    <w:rsid w:val="00631120"/>
    <w:rPr>
      <w:rFonts w:eastAsiaTheme="minorHAnsi"/>
      <w:lang w:val="en-CA"/>
    </w:rPr>
  </w:style>
  <w:style w:type="paragraph" w:customStyle="1" w:styleId="59C91F441FC04A08ABBADF6E56AE923428">
    <w:name w:val="59C91F441FC04A08ABBADF6E56AE923428"/>
    <w:rsid w:val="00631120"/>
    <w:rPr>
      <w:rFonts w:eastAsiaTheme="minorHAnsi"/>
      <w:lang w:val="en-CA"/>
    </w:rPr>
  </w:style>
  <w:style w:type="paragraph" w:customStyle="1" w:styleId="E3409E04BBCE4E71AF650FBFFDD9710B28">
    <w:name w:val="E3409E04BBCE4E71AF650FBFFDD9710B28"/>
    <w:rsid w:val="00631120"/>
    <w:rPr>
      <w:rFonts w:eastAsiaTheme="minorHAnsi"/>
      <w:lang w:val="en-CA"/>
    </w:rPr>
  </w:style>
  <w:style w:type="paragraph" w:customStyle="1" w:styleId="7C1F2066638B40C788A80C3C30A880A028">
    <w:name w:val="7C1F2066638B40C788A80C3C30A880A028"/>
    <w:rsid w:val="00631120"/>
    <w:rPr>
      <w:rFonts w:eastAsiaTheme="minorHAnsi"/>
      <w:lang w:val="en-CA"/>
    </w:rPr>
  </w:style>
  <w:style w:type="paragraph" w:customStyle="1" w:styleId="AB90E5C71B8C45F5B312FA53F00F384228">
    <w:name w:val="AB90E5C71B8C45F5B312FA53F00F384228"/>
    <w:rsid w:val="00631120"/>
    <w:rPr>
      <w:rFonts w:eastAsiaTheme="minorHAnsi"/>
      <w:lang w:val="en-CA"/>
    </w:rPr>
  </w:style>
  <w:style w:type="paragraph" w:customStyle="1" w:styleId="1693DD0030F94C2B9D8DF4441707EA0328">
    <w:name w:val="1693DD0030F94C2B9D8DF4441707EA0328"/>
    <w:rsid w:val="00631120"/>
    <w:rPr>
      <w:rFonts w:eastAsiaTheme="minorHAnsi"/>
      <w:lang w:val="en-CA"/>
    </w:rPr>
  </w:style>
  <w:style w:type="paragraph" w:customStyle="1" w:styleId="BD251D1576274B5A8B4B88D49DC8FF1428">
    <w:name w:val="BD251D1576274B5A8B4B88D49DC8FF1428"/>
    <w:rsid w:val="00631120"/>
    <w:rPr>
      <w:rFonts w:eastAsiaTheme="minorHAnsi"/>
      <w:lang w:val="en-CA"/>
    </w:rPr>
  </w:style>
  <w:style w:type="paragraph" w:customStyle="1" w:styleId="CECDBD652B334617A9D6305F612D849827">
    <w:name w:val="CECDBD652B334617A9D6305F612D849827"/>
    <w:rsid w:val="00631120"/>
    <w:rPr>
      <w:rFonts w:eastAsiaTheme="minorHAnsi"/>
      <w:lang w:val="en-CA"/>
    </w:rPr>
  </w:style>
  <w:style w:type="paragraph" w:customStyle="1" w:styleId="9CB4FA5E70964FEA80B81A84EE706C7E28">
    <w:name w:val="9CB4FA5E70964FEA80B81A84EE706C7E28"/>
    <w:rsid w:val="00631120"/>
    <w:rPr>
      <w:rFonts w:eastAsiaTheme="minorHAnsi"/>
      <w:lang w:val="en-CA"/>
    </w:rPr>
  </w:style>
  <w:style w:type="paragraph" w:customStyle="1" w:styleId="D856A9FB83AE4A8BB344B246CA80378427">
    <w:name w:val="D856A9FB83AE4A8BB344B246CA80378427"/>
    <w:rsid w:val="00631120"/>
    <w:rPr>
      <w:rFonts w:eastAsiaTheme="minorHAnsi"/>
      <w:lang w:val="en-CA"/>
    </w:rPr>
  </w:style>
  <w:style w:type="paragraph" w:customStyle="1" w:styleId="37C06AE39456428BB796CC57594B8EB228">
    <w:name w:val="37C06AE39456428BB796CC57594B8EB228"/>
    <w:rsid w:val="00631120"/>
    <w:rPr>
      <w:rFonts w:eastAsiaTheme="minorHAnsi"/>
      <w:lang w:val="en-CA"/>
    </w:rPr>
  </w:style>
  <w:style w:type="paragraph" w:customStyle="1" w:styleId="BA3E6CBE7C24417E86E01905799C253C28">
    <w:name w:val="BA3E6CBE7C24417E86E01905799C253C28"/>
    <w:rsid w:val="00631120"/>
    <w:rPr>
      <w:rFonts w:eastAsiaTheme="minorHAnsi"/>
      <w:lang w:val="en-CA"/>
    </w:rPr>
  </w:style>
  <w:style w:type="paragraph" w:customStyle="1" w:styleId="7DE7A70DB4EB4AE8B67B7BA9093ECCDC28">
    <w:name w:val="7DE7A70DB4EB4AE8B67B7BA9093ECCDC28"/>
    <w:rsid w:val="00631120"/>
    <w:rPr>
      <w:rFonts w:eastAsiaTheme="minorHAnsi"/>
      <w:lang w:val="en-CA"/>
    </w:rPr>
  </w:style>
  <w:style w:type="paragraph" w:customStyle="1" w:styleId="2F792CFE34554BDB974558414E70EADE28">
    <w:name w:val="2F792CFE34554BDB974558414E70EADE28"/>
    <w:rsid w:val="00631120"/>
    <w:rPr>
      <w:rFonts w:eastAsiaTheme="minorHAnsi"/>
      <w:lang w:val="en-CA"/>
    </w:rPr>
  </w:style>
  <w:style w:type="paragraph" w:customStyle="1" w:styleId="390ED72FCDE9421688B6983A8E25B3C028">
    <w:name w:val="390ED72FCDE9421688B6983A8E25B3C028"/>
    <w:rsid w:val="00631120"/>
    <w:rPr>
      <w:rFonts w:eastAsiaTheme="minorHAnsi"/>
      <w:lang w:val="en-CA"/>
    </w:rPr>
  </w:style>
  <w:style w:type="paragraph" w:customStyle="1" w:styleId="9A3759AE789A4C67BF180F4B7B3848BB21">
    <w:name w:val="9A3759AE789A4C67BF180F4B7B3848BB21"/>
    <w:rsid w:val="00631120"/>
    <w:rPr>
      <w:rFonts w:eastAsiaTheme="minorHAnsi"/>
      <w:lang w:val="en-CA"/>
    </w:rPr>
  </w:style>
  <w:style w:type="paragraph" w:customStyle="1" w:styleId="31ACB9703843497087CA0DA7C4F7597025">
    <w:name w:val="31ACB9703843497087CA0DA7C4F7597025"/>
    <w:rsid w:val="00631120"/>
    <w:rPr>
      <w:rFonts w:eastAsiaTheme="minorHAnsi"/>
      <w:lang w:val="en-CA"/>
    </w:rPr>
  </w:style>
  <w:style w:type="paragraph" w:customStyle="1" w:styleId="DEF181A061FC4830A9EC27D19123A41D25">
    <w:name w:val="DEF181A061FC4830A9EC27D19123A41D25"/>
    <w:rsid w:val="00631120"/>
    <w:rPr>
      <w:rFonts w:eastAsiaTheme="minorHAnsi"/>
      <w:lang w:val="en-CA"/>
    </w:rPr>
  </w:style>
  <w:style w:type="paragraph" w:customStyle="1" w:styleId="54D4DA4BC7104768A216C75FF9FBE64E25">
    <w:name w:val="54D4DA4BC7104768A216C75FF9FBE64E25"/>
    <w:rsid w:val="00631120"/>
    <w:rPr>
      <w:rFonts w:eastAsiaTheme="minorHAnsi"/>
      <w:lang w:val="en-CA"/>
    </w:rPr>
  </w:style>
  <w:style w:type="paragraph" w:customStyle="1" w:styleId="91500B058E7E4D908DEA920377D9746A25">
    <w:name w:val="91500B058E7E4D908DEA920377D9746A25"/>
    <w:rsid w:val="00631120"/>
    <w:rPr>
      <w:rFonts w:eastAsiaTheme="minorHAnsi"/>
      <w:lang w:val="en-CA"/>
    </w:rPr>
  </w:style>
  <w:style w:type="paragraph" w:customStyle="1" w:styleId="17BF32916891410593E3B645A0DC20BE25">
    <w:name w:val="17BF32916891410593E3B645A0DC20BE25"/>
    <w:rsid w:val="00631120"/>
    <w:rPr>
      <w:rFonts w:eastAsiaTheme="minorHAnsi"/>
      <w:lang w:val="en-CA"/>
    </w:rPr>
  </w:style>
  <w:style w:type="paragraph" w:customStyle="1" w:styleId="B3B5E841666D4D43B396BDC668D9EA3825">
    <w:name w:val="B3B5E841666D4D43B396BDC668D9EA3825"/>
    <w:rsid w:val="00631120"/>
    <w:rPr>
      <w:rFonts w:eastAsiaTheme="minorHAnsi"/>
      <w:lang w:val="en-CA"/>
    </w:rPr>
  </w:style>
  <w:style w:type="paragraph" w:customStyle="1" w:styleId="3E32AF67F14249D9ADF2C49EBD50520C25">
    <w:name w:val="3E32AF67F14249D9ADF2C49EBD50520C25"/>
    <w:rsid w:val="00631120"/>
    <w:rPr>
      <w:rFonts w:eastAsiaTheme="minorHAnsi"/>
      <w:lang w:val="en-CA"/>
    </w:rPr>
  </w:style>
  <w:style w:type="paragraph" w:customStyle="1" w:styleId="6382C5368A4D44D79D8164D82C22242125">
    <w:name w:val="6382C5368A4D44D79D8164D82C22242125"/>
    <w:rsid w:val="00631120"/>
    <w:rPr>
      <w:rFonts w:eastAsiaTheme="minorHAnsi"/>
      <w:lang w:val="en-CA"/>
    </w:rPr>
  </w:style>
  <w:style w:type="paragraph" w:customStyle="1" w:styleId="4FB5466C11D7417E9CE6CC461F2DA36325">
    <w:name w:val="4FB5466C11D7417E9CE6CC461F2DA36325"/>
    <w:rsid w:val="00631120"/>
    <w:rPr>
      <w:rFonts w:eastAsiaTheme="minorHAnsi"/>
      <w:lang w:val="en-CA"/>
    </w:rPr>
  </w:style>
  <w:style w:type="paragraph" w:customStyle="1" w:styleId="97B4238B1C5546C2A85E22B43AED112225">
    <w:name w:val="97B4238B1C5546C2A85E22B43AED112225"/>
    <w:rsid w:val="00631120"/>
    <w:rPr>
      <w:rFonts w:eastAsiaTheme="minorHAnsi"/>
      <w:lang w:val="en-CA"/>
    </w:rPr>
  </w:style>
  <w:style w:type="paragraph" w:customStyle="1" w:styleId="8EC5A938C59349B9A466F5E166646BBB25">
    <w:name w:val="8EC5A938C59349B9A466F5E166646BBB25"/>
    <w:rsid w:val="00631120"/>
    <w:rPr>
      <w:rFonts w:eastAsiaTheme="minorHAnsi"/>
      <w:lang w:val="en-CA"/>
    </w:rPr>
  </w:style>
  <w:style w:type="paragraph" w:customStyle="1" w:styleId="794D2DA8A7CA4CF28C3D811FA4DC946825">
    <w:name w:val="794D2DA8A7CA4CF28C3D811FA4DC946825"/>
    <w:rsid w:val="00631120"/>
    <w:rPr>
      <w:rFonts w:eastAsiaTheme="minorHAnsi"/>
      <w:lang w:val="en-CA"/>
    </w:rPr>
  </w:style>
  <w:style w:type="paragraph" w:customStyle="1" w:styleId="3892781BB17E4F66982BAD963097441925">
    <w:name w:val="3892781BB17E4F66982BAD963097441925"/>
    <w:rsid w:val="00631120"/>
    <w:rPr>
      <w:rFonts w:eastAsiaTheme="minorHAnsi"/>
      <w:lang w:val="en-CA"/>
    </w:rPr>
  </w:style>
  <w:style w:type="paragraph" w:customStyle="1" w:styleId="7BDFD81A918C4D68A6B78CF2D5B88D4925">
    <w:name w:val="7BDFD81A918C4D68A6B78CF2D5B88D4925"/>
    <w:rsid w:val="00631120"/>
    <w:rPr>
      <w:rFonts w:eastAsiaTheme="minorHAnsi"/>
      <w:lang w:val="en-CA"/>
    </w:rPr>
  </w:style>
  <w:style w:type="paragraph" w:customStyle="1" w:styleId="814E91FA8A0647E3B4C04314F087510E25">
    <w:name w:val="814E91FA8A0647E3B4C04314F087510E25"/>
    <w:rsid w:val="00631120"/>
    <w:rPr>
      <w:rFonts w:eastAsiaTheme="minorHAnsi"/>
      <w:lang w:val="en-CA"/>
    </w:rPr>
  </w:style>
  <w:style w:type="paragraph" w:customStyle="1" w:styleId="1ECDC5C74CC941448E6D6BF88B9A224E25">
    <w:name w:val="1ECDC5C74CC941448E6D6BF88B9A224E25"/>
    <w:rsid w:val="00631120"/>
    <w:rPr>
      <w:rFonts w:eastAsiaTheme="minorHAnsi"/>
      <w:lang w:val="en-CA"/>
    </w:rPr>
  </w:style>
  <w:style w:type="paragraph" w:customStyle="1" w:styleId="BE98BD7D491A4294AA6942A531D7588925">
    <w:name w:val="BE98BD7D491A4294AA6942A531D7588925"/>
    <w:rsid w:val="00631120"/>
    <w:rPr>
      <w:rFonts w:eastAsiaTheme="minorHAnsi"/>
      <w:lang w:val="en-CA"/>
    </w:rPr>
  </w:style>
  <w:style w:type="paragraph" w:customStyle="1" w:styleId="870BB36342A440AE90FCE8A295594E7725">
    <w:name w:val="870BB36342A440AE90FCE8A295594E7725"/>
    <w:rsid w:val="00631120"/>
    <w:rPr>
      <w:rFonts w:eastAsiaTheme="minorHAnsi"/>
      <w:lang w:val="en-CA"/>
    </w:rPr>
  </w:style>
  <w:style w:type="paragraph" w:customStyle="1" w:styleId="30DAA74D62EE4586B0B9F78FFA05C1DA25">
    <w:name w:val="30DAA74D62EE4586B0B9F78FFA05C1DA25"/>
    <w:rsid w:val="00631120"/>
    <w:rPr>
      <w:rFonts w:eastAsiaTheme="minorHAnsi"/>
      <w:lang w:val="en-CA"/>
    </w:rPr>
  </w:style>
  <w:style w:type="paragraph" w:customStyle="1" w:styleId="585E6A815202452A9A966B4F5994BBF725">
    <w:name w:val="585E6A815202452A9A966B4F5994BBF725"/>
    <w:rsid w:val="00631120"/>
    <w:rPr>
      <w:rFonts w:eastAsiaTheme="minorHAnsi"/>
      <w:lang w:val="en-CA"/>
    </w:rPr>
  </w:style>
  <w:style w:type="paragraph" w:customStyle="1" w:styleId="D076E2CBC2304CFCB50861D7723537EB25">
    <w:name w:val="D076E2CBC2304CFCB50861D7723537EB25"/>
    <w:rsid w:val="00631120"/>
    <w:rPr>
      <w:rFonts w:eastAsiaTheme="minorHAnsi"/>
      <w:lang w:val="en-CA"/>
    </w:rPr>
  </w:style>
  <w:style w:type="paragraph" w:customStyle="1" w:styleId="FF1C69225DE648D884DA2CAB1CC2E0F025">
    <w:name w:val="FF1C69225DE648D884DA2CAB1CC2E0F025"/>
    <w:rsid w:val="00631120"/>
    <w:rPr>
      <w:rFonts w:eastAsiaTheme="minorHAnsi"/>
      <w:lang w:val="en-CA"/>
    </w:rPr>
  </w:style>
  <w:style w:type="paragraph" w:customStyle="1" w:styleId="2058A08E140A40C7BA5AA4219CB56BFE25">
    <w:name w:val="2058A08E140A40C7BA5AA4219CB56BFE25"/>
    <w:rsid w:val="00631120"/>
    <w:rPr>
      <w:rFonts w:eastAsiaTheme="minorHAnsi"/>
      <w:lang w:val="en-CA"/>
    </w:rPr>
  </w:style>
  <w:style w:type="paragraph" w:customStyle="1" w:styleId="37991AE82880424F93676FE7556B22D025">
    <w:name w:val="37991AE82880424F93676FE7556B22D025"/>
    <w:rsid w:val="00631120"/>
    <w:rPr>
      <w:rFonts w:eastAsiaTheme="minorHAnsi"/>
      <w:lang w:val="en-CA"/>
    </w:rPr>
  </w:style>
  <w:style w:type="paragraph" w:customStyle="1" w:styleId="500672583215446EBE18A7AAE6ED34BD25">
    <w:name w:val="500672583215446EBE18A7AAE6ED34BD25"/>
    <w:rsid w:val="00631120"/>
    <w:rPr>
      <w:rFonts w:eastAsiaTheme="minorHAnsi"/>
      <w:lang w:val="en-CA"/>
    </w:rPr>
  </w:style>
  <w:style w:type="paragraph" w:customStyle="1" w:styleId="01297819A3D447D9BBD00FA06159D3C523">
    <w:name w:val="01297819A3D447D9BBD00FA06159D3C523"/>
    <w:rsid w:val="00631120"/>
    <w:rPr>
      <w:rFonts w:eastAsiaTheme="minorHAnsi"/>
      <w:lang w:val="en-CA"/>
    </w:rPr>
  </w:style>
  <w:style w:type="paragraph" w:customStyle="1" w:styleId="3FC2CDA2C8504478AA3C9519EFDE129622">
    <w:name w:val="3FC2CDA2C8504478AA3C9519EFDE129622"/>
    <w:rsid w:val="00631120"/>
    <w:rPr>
      <w:rFonts w:eastAsiaTheme="minorHAnsi"/>
      <w:lang w:val="en-CA"/>
    </w:rPr>
  </w:style>
  <w:style w:type="paragraph" w:customStyle="1" w:styleId="2E7F761E7AFF44F8BC3E4CCCF9226EEE19">
    <w:name w:val="2E7F761E7AFF44F8BC3E4CCCF9226EEE19"/>
    <w:rsid w:val="00631120"/>
    <w:rPr>
      <w:rFonts w:eastAsiaTheme="minorHAnsi"/>
      <w:lang w:val="en-CA"/>
    </w:rPr>
  </w:style>
  <w:style w:type="paragraph" w:customStyle="1" w:styleId="5FCF2D2392B044289B936930FB6A0FE119">
    <w:name w:val="5FCF2D2392B044289B936930FB6A0FE119"/>
    <w:rsid w:val="00631120"/>
    <w:rPr>
      <w:rFonts w:eastAsiaTheme="minorHAnsi"/>
      <w:lang w:val="en-CA"/>
    </w:rPr>
  </w:style>
  <w:style w:type="paragraph" w:customStyle="1" w:styleId="351F7D975C624748AE92B6FBBF09463618">
    <w:name w:val="351F7D975C624748AE92B6FBBF09463618"/>
    <w:rsid w:val="00631120"/>
    <w:rPr>
      <w:rFonts w:eastAsiaTheme="minorHAnsi"/>
      <w:lang w:val="en-CA"/>
    </w:rPr>
  </w:style>
  <w:style w:type="paragraph" w:customStyle="1" w:styleId="4025FDB4EF01442D9A098C94FCC0F0CC18">
    <w:name w:val="4025FDB4EF01442D9A098C94FCC0F0CC18"/>
    <w:rsid w:val="00631120"/>
    <w:rPr>
      <w:rFonts w:eastAsiaTheme="minorHAnsi"/>
      <w:lang w:val="en-CA"/>
    </w:rPr>
  </w:style>
  <w:style w:type="paragraph" w:customStyle="1" w:styleId="F1FC9AC0408945C98F50FBF61ABD655118">
    <w:name w:val="F1FC9AC0408945C98F50FBF61ABD655118"/>
    <w:rsid w:val="00631120"/>
    <w:rPr>
      <w:rFonts w:eastAsiaTheme="minorHAnsi"/>
      <w:lang w:val="en-CA"/>
    </w:rPr>
  </w:style>
  <w:style w:type="paragraph" w:customStyle="1" w:styleId="FAE676B4E12343DEBDA1B2D327DD059517">
    <w:name w:val="FAE676B4E12343DEBDA1B2D327DD059517"/>
    <w:rsid w:val="00631120"/>
    <w:rPr>
      <w:rFonts w:eastAsiaTheme="minorHAnsi"/>
      <w:lang w:val="en-CA"/>
    </w:rPr>
  </w:style>
  <w:style w:type="paragraph" w:customStyle="1" w:styleId="065E368AB4524F7681EE3187D5EBCACE17">
    <w:name w:val="065E368AB4524F7681EE3187D5EBCACE17"/>
    <w:rsid w:val="00631120"/>
    <w:rPr>
      <w:rFonts w:eastAsiaTheme="minorHAnsi"/>
      <w:lang w:val="en-CA"/>
    </w:rPr>
  </w:style>
  <w:style w:type="paragraph" w:customStyle="1" w:styleId="A978C35690184FA5AF6D941AD5B3706B17">
    <w:name w:val="A978C35690184FA5AF6D941AD5B3706B17"/>
    <w:rsid w:val="00631120"/>
    <w:rPr>
      <w:rFonts w:eastAsiaTheme="minorHAnsi"/>
      <w:lang w:val="en-CA"/>
    </w:rPr>
  </w:style>
  <w:style w:type="paragraph" w:customStyle="1" w:styleId="93DCA9AA261745DB893C882A042FBAF49">
    <w:name w:val="93DCA9AA261745DB893C882A042FBAF49"/>
    <w:rsid w:val="00631120"/>
    <w:rPr>
      <w:rFonts w:eastAsiaTheme="minorHAnsi"/>
      <w:lang w:val="en-CA"/>
    </w:rPr>
  </w:style>
  <w:style w:type="paragraph" w:customStyle="1" w:styleId="FD8DB2EDB2B1461CBEAE289795F661F29">
    <w:name w:val="FD8DB2EDB2B1461CBEAE289795F661F29"/>
    <w:rsid w:val="00631120"/>
    <w:rPr>
      <w:rFonts w:eastAsiaTheme="minorHAnsi"/>
      <w:lang w:val="en-CA"/>
    </w:rPr>
  </w:style>
  <w:style w:type="paragraph" w:customStyle="1" w:styleId="43265B8B65D14E978C7A49941986629B9">
    <w:name w:val="43265B8B65D14E978C7A49941986629B9"/>
    <w:rsid w:val="00631120"/>
    <w:rPr>
      <w:rFonts w:eastAsiaTheme="minorHAnsi"/>
      <w:lang w:val="en-CA"/>
    </w:rPr>
  </w:style>
  <w:style w:type="paragraph" w:customStyle="1" w:styleId="824656FA8EC949FBA826E8C0D9EE0DF09">
    <w:name w:val="824656FA8EC949FBA826E8C0D9EE0DF09"/>
    <w:rsid w:val="00631120"/>
    <w:rPr>
      <w:rFonts w:eastAsiaTheme="minorHAnsi"/>
      <w:lang w:val="en-CA"/>
    </w:rPr>
  </w:style>
  <w:style w:type="paragraph" w:customStyle="1" w:styleId="3AD1FFB5D10F4BED9D22B7E0411531649">
    <w:name w:val="3AD1FFB5D10F4BED9D22B7E0411531649"/>
    <w:rsid w:val="00631120"/>
    <w:rPr>
      <w:rFonts w:eastAsiaTheme="minorHAnsi"/>
      <w:lang w:val="en-CA"/>
    </w:rPr>
  </w:style>
  <w:style w:type="paragraph" w:customStyle="1" w:styleId="158A6D75C9BA4F13862A6DD3335201829">
    <w:name w:val="158A6D75C9BA4F13862A6DD3335201829"/>
    <w:rsid w:val="00631120"/>
    <w:rPr>
      <w:rFonts w:eastAsiaTheme="minorHAnsi"/>
      <w:lang w:val="en-CA"/>
    </w:rPr>
  </w:style>
  <w:style w:type="paragraph" w:customStyle="1" w:styleId="BAE96AEE1A8642B5AE03312843455C6B9">
    <w:name w:val="BAE96AEE1A8642B5AE03312843455C6B9"/>
    <w:rsid w:val="00631120"/>
    <w:rPr>
      <w:rFonts w:eastAsiaTheme="minorHAnsi"/>
      <w:lang w:val="en-CA"/>
    </w:rPr>
  </w:style>
  <w:style w:type="paragraph" w:customStyle="1" w:styleId="674F0D48E6FC4A79819013EC3AA7C2899">
    <w:name w:val="674F0D48E6FC4A79819013EC3AA7C2899"/>
    <w:rsid w:val="00631120"/>
    <w:rPr>
      <w:rFonts w:eastAsiaTheme="minorHAnsi"/>
      <w:lang w:val="en-CA"/>
    </w:rPr>
  </w:style>
  <w:style w:type="paragraph" w:customStyle="1" w:styleId="83E18DAAD25E414593311EB3FF7D9FD99">
    <w:name w:val="83E18DAAD25E414593311EB3FF7D9FD99"/>
    <w:rsid w:val="00631120"/>
    <w:rPr>
      <w:rFonts w:eastAsiaTheme="minorHAnsi"/>
      <w:lang w:val="en-CA"/>
    </w:rPr>
  </w:style>
  <w:style w:type="paragraph" w:customStyle="1" w:styleId="1D6FEA60D6F9442783A9B5673CA09E499">
    <w:name w:val="1D6FEA60D6F9442783A9B5673CA09E499"/>
    <w:rsid w:val="00631120"/>
    <w:rPr>
      <w:rFonts w:eastAsiaTheme="minorHAnsi"/>
      <w:lang w:val="en-CA"/>
    </w:rPr>
  </w:style>
  <w:style w:type="paragraph" w:customStyle="1" w:styleId="3335043421644823BA1DBA382610EB359">
    <w:name w:val="3335043421644823BA1DBA382610EB359"/>
    <w:rsid w:val="00631120"/>
    <w:rPr>
      <w:rFonts w:eastAsiaTheme="minorHAnsi"/>
      <w:lang w:val="en-CA"/>
    </w:rPr>
  </w:style>
  <w:style w:type="paragraph" w:customStyle="1" w:styleId="3F9D784725934566AD80E5AA823C922F9">
    <w:name w:val="3F9D784725934566AD80E5AA823C922F9"/>
    <w:rsid w:val="00631120"/>
    <w:rPr>
      <w:rFonts w:eastAsiaTheme="minorHAnsi"/>
      <w:lang w:val="en-CA"/>
    </w:rPr>
  </w:style>
  <w:style w:type="paragraph" w:customStyle="1" w:styleId="E4495644DF97416DA97FF97F07BCD7B09">
    <w:name w:val="E4495644DF97416DA97FF97F07BCD7B09"/>
    <w:rsid w:val="00631120"/>
    <w:rPr>
      <w:rFonts w:eastAsiaTheme="minorHAnsi"/>
      <w:lang w:val="en-CA"/>
    </w:rPr>
  </w:style>
  <w:style w:type="paragraph" w:customStyle="1" w:styleId="DA355A9B0499476CBE5806B63C1316C09">
    <w:name w:val="DA355A9B0499476CBE5806B63C1316C09"/>
    <w:rsid w:val="00631120"/>
    <w:rPr>
      <w:rFonts w:eastAsiaTheme="minorHAnsi"/>
      <w:lang w:val="en-CA"/>
    </w:rPr>
  </w:style>
  <w:style w:type="paragraph" w:customStyle="1" w:styleId="C54C77D080204934AB8F8534A428480F9">
    <w:name w:val="C54C77D080204934AB8F8534A428480F9"/>
    <w:rsid w:val="00631120"/>
    <w:rPr>
      <w:rFonts w:eastAsiaTheme="minorHAnsi"/>
      <w:lang w:val="en-CA"/>
    </w:rPr>
  </w:style>
  <w:style w:type="paragraph" w:customStyle="1" w:styleId="99F500E85B1F4FC4B2855EAF4477B64F9">
    <w:name w:val="99F500E85B1F4FC4B2855EAF4477B64F9"/>
    <w:rsid w:val="00631120"/>
    <w:rPr>
      <w:rFonts w:eastAsiaTheme="minorHAnsi"/>
      <w:lang w:val="en-CA"/>
    </w:rPr>
  </w:style>
  <w:style w:type="paragraph" w:customStyle="1" w:styleId="DCE4883504FD4E33B894BA41F9F9102D9">
    <w:name w:val="DCE4883504FD4E33B894BA41F9F9102D9"/>
    <w:rsid w:val="00631120"/>
    <w:rPr>
      <w:rFonts w:eastAsiaTheme="minorHAnsi"/>
      <w:lang w:val="en-CA"/>
    </w:rPr>
  </w:style>
  <w:style w:type="paragraph" w:customStyle="1" w:styleId="5E6BEC26C4404AFAB5EEB4571E1D52BB9">
    <w:name w:val="5E6BEC26C4404AFAB5EEB4571E1D52BB9"/>
    <w:rsid w:val="00631120"/>
    <w:rPr>
      <w:rFonts w:eastAsiaTheme="minorHAnsi"/>
      <w:lang w:val="en-CA"/>
    </w:rPr>
  </w:style>
  <w:style w:type="paragraph" w:customStyle="1" w:styleId="82CABCA67C4542399A60B1707EC6B7849">
    <w:name w:val="82CABCA67C4542399A60B1707EC6B7849"/>
    <w:rsid w:val="00631120"/>
    <w:rPr>
      <w:rFonts w:eastAsiaTheme="minorHAnsi"/>
      <w:lang w:val="en-CA"/>
    </w:rPr>
  </w:style>
  <w:style w:type="paragraph" w:customStyle="1" w:styleId="DC71577755394D228AB11883018CB7519">
    <w:name w:val="DC71577755394D228AB11883018CB7519"/>
    <w:rsid w:val="00631120"/>
    <w:rPr>
      <w:rFonts w:eastAsiaTheme="minorHAnsi"/>
      <w:lang w:val="en-CA"/>
    </w:rPr>
  </w:style>
  <w:style w:type="paragraph" w:customStyle="1" w:styleId="3D3F25E9242B45E88CBC50EC21D248B49">
    <w:name w:val="3D3F25E9242B45E88CBC50EC21D248B49"/>
    <w:rsid w:val="00631120"/>
    <w:rPr>
      <w:rFonts w:eastAsiaTheme="minorHAnsi"/>
      <w:lang w:val="en-CA"/>
    </w:rPr>
  </w:style>
  <w:style w:type="paragraph" w:customStyle="1" w:styleId="976A8A9BD2354ECDA606406AAB079AFD9">
    <w:name w:val="976A8A9BD2354ECDA606406AAB079AFD9"/>
    <w:rsid w:val="00631120"/>
    <w:rPr>
      <w:rFonts w:eastAsiaTheme="minorHAnsi"/>
      <w:lang w:val="en-CA"/>
    </w:rPr>
  </w:style>
  <w:style w:type="paragraph" w:customStyle="1" w:styleId="4F951ED0A0C34386A5969CA54294DFCF9">
    <w:name w:val="4F951ED0A0C34386A5969CA54294DFCF9"/>
    <w:rsid w:val="00631120"/>
    <w:rPr>
      <w:rFonts w:eastAsiaTheme="minorHAnsi"/>
      <w:lang w:val="en-CA"/>
    </w:rPr>
  </w:style>
  <w:style w:type="paragraph" w:customStyle="1" w:styleId="9A6835B19ED34841A7336AF01D3580E89">
    <w:name w:val="9A6835B19ED34841A7336AF01D3580E89"/>
    <w:rsid w:val="00631120"/>
    <w:rPr>
      <w:rFonts w:eastAsiaTheme="minorHAnsi"/>
      <w:lang w:val="en-CA"/>
    </w:rPr>
  </w:style>
  <w:style w:type="paragraph" w:customStyle="1" w:styleId="2CBC20CBA18941949AD2D8B0DC4BEFCB9">
    <w:name w:val="2CBC20CBA18941949AD2D8B0DC4BEFCB9"/>
    <w:rsid w:val="00631120"/>
    <w:rPr>
      <w:rFonts w:eastAsiaTheme="minorHAnsi"/>
      <w:lang w:val="en-CA"/>
    </w:rPr>
  </w:style>
  <w:style w:type="paragraph" w:customStyle="1" w:styleId="BD98DB2CCA584D13BFD633E1EDDCF61D9">
    <w:name w:val="BD98DB2CCA584D13BFD633E1EDDCF61D9"/>
    <w:rsid w:val="00631120"/>
    <w:rPr>
      <w:rFonts w:eastAsiaTheme="minorHAnsi"/>
      <w:lang w:val="en-CA"/>
    </w:rPr>
  </w:style>
  <w:style w:type="paragraph" w:customStyle="1" w:styleId="8BEF69A27C374EB3A9EB87F3A2C0ED909">
    <w:name w:val="8BEF69A27C374EB3A9EB87F3A2C0ED909"/>
    <w:rsid w:val="00631120"/>
    <w:rPr>
      <w:rFonts w:eastAsiaTheme="minorHAnsi"/>
      <w:lang w:val="en-CA"/>
    </w:rPr>
  </w:style>
  <w:style w:type="paragraph" w:customStyle="1" w:styleId="B3D2FCF923054127B92DA27C2A3CA04C9">
    <w:name w:val="B3D2FCF923054127B92DA27C2A3CA04C9"/>
    <w:rsid w:val="00631120"/>
    <w:rPr>
      <w:rFonts w:eastAsiaTheme="minorHAnsi"/>
      <w:lang w:val="en-CA"/>
    </w:rPr>
  </w:style>
  <w:style w:type="paragraph" w:customStyle="1" w:styleId="C69730F05F224B91AD061F16540C7CD49">
    <w:name w:val="C69730F05F224B91AD061F16540C7CD49"/>
    <w:rsid w:val="00631120"/>
    <w:rPr>
      <w:rFonts w:eastAsiaTheme="minorHAnsi"/>
      <w:lang w:val="en-CA"/>
    </w:rPr>
  </w:style>
  <w:style w:type="paragraph" w:customStyle="1" w:styleId="B11DA1D5AAFB4D51B051053FE05D82D69">
    <w:name w:val="B11DA1D5AAFB4D51B051053FE05D82D69"/>
    <w:rsid w:val="00631120"/>
    <w:rPr>
      <w:rFonts w:eastAsiaTheme="minorHAnsi"/>
      <w:lang w:val="en-CA"/>
    </w:rPr>
  </w:style>
  <w:style w:type="paragraph" w:customStyle="1" w:styleId="1BE8B6A6D7CD4690A6BFF8C9FB0FFD239">
    <w:name w:val="1BE8B6A6D7CD4690A6BFF8C9FB0FFD239"/>
    <w:rsid w:val="00631120"/>
    <w:rPr>
      <w:rFonts w:eastAsiaTheme="minorHAnsi"/>
      <w:lang w:val="en-CA"/>
    </w:rPr>
  </w:style>
  <w:style w:type="paragraph" w:customStyle="1" w:styleId="C04D8B53B74E4D62BC9347EEE4080B2C9">
    <w:name w:val="C04D8B53B74E4D62BC9347EEE4080B2C9"/>
    <w:rsid w:val="00631120"/>
    <w:rPr>
      <w:rFonts w:eastAsiaTheme="minorHAnsi"/>
      <w:lang w:val="en-CA"/>
    </w:rPr>
  </w:style>
  <w:style w:type="paragraph" w:customStyle="1" w:styleId="72E46EAB95484A6686D1D52D67C2B5059">
    <w:name w:val="72E46EAB95484A6686D1D52D67C2B5059"/>
    <w:rsid w:val="00631120"/>
    <w:rPr>
      <w:rFonts w:eastAsiaTheme="minorHAnsi"/>
      <w:lang w:val="en-CA"/>
    </w:rPr>
  </w:style>
  <w:style w:type="paragraph" w:customStyle="1" w:styleId="10C1B24364214ECC8B3E9A3497B960299">
    <w:name w:val="10C1B24364214ECC8B3E9A3497B960299"/>
    <w:rsid w:val="00631120"/>
    <w:rPr>
      <w:rFonts w:eastAsiaTheme="minorHAnsi"/>
      <w:lang w:val="en-CA"/>
    </w:rPr>
  </w:style>
  <w:style w:type="paragraph" w:customStyle="1" w:styleId="86F0B319C9984F568094A28EAA577E589">
    <w:name w:val="86F0B319C9984F568094A28EAA577E589"/>
    <w:rsid w:val="00631120"/>
    <w:rPr>
      <w:rFonts w:eastAsiaTheme="minorHAnsi"/>
      <w:lang w:val="en-CA"/>
    </w:rPr>
  </w:style>
  <w:style w:type="paragraph" w:customStyle="1" w:styleId="F140609CB74F43468EFCFA91203A92D89">
    <w:name w:val="F140609CB74F43468EFCFA91203A92D89"/>
    <w:rsid w:val="00631120"/>
    <w:rPr>
      <w:rFonts w:eastAsiaTheme="minorHAnsi"/>
      <w:lang w:val="en-CA"/>
    </w:rPr>
  </w:style>
  <w:style w:type="paragraph" w:customStyle="1" w:styleId="5BB711F39B14499D86B3067E526FBFDA9">
    <w:name w:val="5BB711F39B14499D86B3067E526FBFDA9"/>
    <w:rsid w:val="00631120"/>
    <w:rPr>
      <w:rFonts w:eastAsiaTheme="minorHAnsi"/>
      <w:lang w:val="en-CA"/>
    </w:rPr>
  </w:style>
  <w:style w:type="paragraph" w:customStyle="1" w:styleId="BDC375FA1B3F4E948F83D79F647D7B599">
    <w:name w:val="BDC375FA1B3F4E948F83D79F647D7B599"/>
    <w:rsid w:val="00631120"/>
    <w:rPr>
      <w:rFonts w:eastAsiaTheme="minorHAnsi"/>
      <w:lang w:val="en-CA"/>
    </w:rPr>
  </w:style>
  <w:style w:type="paragraph" w:customStyle="1" w:styleId="D70E42A61C6742029E25FCC4D73964089">
    <w:name w:val="D70E42A61C6742029E25FCC4D73964089"/>
    <w:rsid w:val="00631120"/>
    <w:rPr>
      <w:rFonts w:eastAsiaTheme="minorHAnsi"/>
      <w:lang w:val="en-CA"/>
    </w:rPr>
  </w:style>
  <w:style w:type="paragraph" w:customStyle="1" w:styleId="A339DC848F404D2486EF73682D208CE69">
    <w:name w:val="A339DC848F404D2486EF73682D208CE69"/>
    <w:rsid w:val="00631120"/>
    <w:rPr>
      <w:rFonts w:eastAsiaTheme="minorHAnsi"/>
      <w:lang w:val="en-CA"/>
    </w:rPr>
  </w:style>
  <w:style w:type="paragraph" w:customStyle="1" w:styleId="C034DDD97C7F4D3AA1184F97AD5305BD9">
    <w:name w:val="C034DDD97C7F4D3AA1184F97AD5305BD9"/>
    <w:rsid w:val="00631120"/>
    <w:rPr>
      <w:rFonts w:eastAsiaTheme="minorHAnsi"/>
      <w:lang w:val="en-CA"/>
    </w:rPr>
  </w:style>
  <w:style w:type="paragraph" w:customStyle="1" w:styleId="5EA033C5881F4D8BB04818F0668BFA569">
    <w:name w:val="5EA033C5881F4D8BB04818F0668BFA569"/>
    <w:rsid w:val="00631120"/>
    <w:rPr>
      <w:rFonts w:eastAsiaTheme="minorHAnsi"/>
      <w:lang w:val="en-CA"/>
    </w:rPr>
  </w:style>
  <w:style w:type="paragraph" w:customStyle="1" w:styleId="574DF5DB14144C2590F3FFBA9A2EA4069">
    <w:name w:val="574DF5DB14144C2590F3FFBA9A2EA4069"/>
    <w:rsid w:val="00631120"/>
    <w:rPr>
      <w:rFonts w:eastAsiaTheme="minorHAnsi"/>
      <w:lang w:val="en-CA"/>
    </w:rPr>
  </w:style>
  <w:style w:type="paragraph" w:customStyle="1" w:styleId="3EF4E61C6BA1409C9CAF94AC77060E3E9">
    <w:name w:val="3EF4E61C6BA1409C9CAF94AC77060E3E9"/>
    <w:rsid w:val="00631120"/>
    <w:rPr>
      <w:rFonts w:eastAsiaTheme="minorHAnsi"/>
      <w:lang w:val="en-CA"/>
    </w:rPr>
  </w:style>
  <w:style w:type="paragraph" w:customStyle="1" w:styleId="87229324B85C4349844D55C8483D9BCD9">
    <w:name w:val="87229324B85C4349844D55C8483D9BCD9"/>
    <w:rsid w:val="00631120"/>
    <w:rPr>
      <w:rFonts w:eastAsiaTheme="minorHAnsi"/>
      <w:lang w:val="en-CA"/>
    </w:rPr>
  </w:style>
  <w:style w:type="paragraph" w:customStyle="1" w:styleId="7E00855BB5F04C4281793849A1C122299">
    <w:name w:val="7E00855BB5F04C4281793849A1C122299"/>
    <w:rsid w:val="00631120"/>
    <w:rPr>
      <w:rFonts w:eastAsiaTheme="minorHAnsi"/>
      <w:lang w:val="en-CA"/>
    </w:rPr>
  </w:style>
  <w:style w:type="paragraph" w:customStyle="1" w:styleId="69B0823A40804A26A4427D79D672768C9">
    <w:name w:val="69B0823A40804A26A4427D79D672768C9"/>
    <w:rsid w:val="00631120"/>
    <w:rPr>
      <w:rFonts w:eastAsiaTheme="minorHAnsi"/>
      <w:lang w:val="en-CA"/>
    </w:rPr>
  </w:style>
  <w:style w:type="paragraph" w:customStyle="1" w:styleId="78ABE817DF64414194C01017CFD9F8F69">
    <w:name w:val="78ABE817DF64414194C01017CFD9F8F69"/>
    <w:rsid w:val="00631120"/>
    <w:rPr>
      <w:rFonts w:eastAsiaTheme="minorHAnsi"/>
      <w:lang w:val="en-CA"/>
    </w:rPr>
  </w:style>
  <w:style w:type="paragraph" w:customStyle="1" w:styleId="6CE100DF310B4DA9A2ACEEF5BE837F4E9">
    <w:name w:val="6CE100DF310B4DA9A2ACEEF5BE837F4E9"/>
    <w:rsid w:val="00631120"/>
    <w:rPr>
      <w:rFonts w:eastAsiaTheme="minorHAnsi"/>
      <w:lang w:val="en-CA"/>
    </w:rPr>
  </w:style>
  <w:style w:type="paragraph" w:customStyle="1" w:styleId="E5B628FFD00D4419BEADC4821BFDC72C9">
    <w:name w:val="E5B628FFD00D4419BEADC4821BFDC72C9"/>
    <w:rsid w:val="00631120"/>
    <w:rPr>
      <w:rFonts w:eastAsiaTheme="minorHAnsi"/>
      <w:lang w:val="en-CA"/>
    </w:rPr>
  </w:style>
  <w:style w:type="paragraph" w:customStyle="1" w:styleId="950FF8E8E09943C0A47FF235F2D8AA9D9">
    <w:name w:val="950FF8E8E09943C0A47FF235F2D8AA9D9"/>
    <w:rsid w:val="00631120"/>
    <w:rPr>
      <w:rFonts w:eastAsiaTheme="minorHAnsi"/>
      <w:lang w:val="en-CA"/>
    </w:rPr>
  </w:style>
  <w:style w:type="paragraph" w:customStyle="1" w:styleId="306D419FE95C4E72A4799D4F30AF7CF39">
    <w:name w:val="306D419FE95C4E72A4799D4F30AF7CF39"/>
    <w:rsid w:val="00631120"/>
    <w:rPr>
      <w:rFonts w:eastAsiaTheme="minorHAnsi"/>
      <w:lang w:val="en-CA"/>
    </w:rPr>
  </w:style>
  <w:style w:type="paragraph" w:customStyle="1" w:styleId="C8E4A1FC6D9B4C5B8B6913D3595D75529">
    <w:name w:val="C8E4A1FC6D9B4C5B8B6913D3595D75529"/>
    <w:rsid w:val="00631120"/>
    <w:rPr>
      <w:rFonts w:eastAsiaTheme="minorHAnsi"/>
      <w:lang w:val="en-CA"/>
    </w:rPr>
  </w:style>
  <w:style w:type="paragraph" w:customStyle="1" w:styleId="D5D26F23B66A4DC6981B4074CB2C50BB9">
    <w:name w:val="D5D26F23B66A4DC6981B4074CB2C50BB9"/>
    <w:rsid w:val="00631120"/>
    <w:rPr>
      <w:rFonts w:eastAsiaTheme="minorHAnsi"/>
      <w:lang w:val="en-CA"/>
    </w:rPr>
  </w:style>
  <w:style w:type="paragraph" w:customStyle="1" w:styleId="06FBF4EBDADC4FFA940D8B184626C0459">
    <w:name w:val="06FBF4EBDADC4FFA940D8B184626C0459"/>
    <w:rsid w:val="00631120"/>
    <w:rPr>
      <w:rFonts w:eastAsiaTheme="minorHAnsi"/>
      <w:lang w:val="en-CA"/>
    </w:rPr>
  </w:style>
  <w:style w:type="paragraph" w:customStyle="1" w:styleId="4701A37BDD2748519F3777292B99CBD19">
    <w:name w:val="4701A37BDD2748519F3777292B99CBD19"/>
    <w:rsid w:val="00631120"/>
    <w:rPr>
      <w:rFonts w:eastAsiaTheme="minorHAnsi"/>
      <w:lang w:val="en-CA"/>
    </w:rPr>
  </w:style>
  <w:style w:type="paragraph" w:customStyle="1" w:styleId="DEDEF48D48604B2C9E5BF966A7167ECE9">
    <w:name w:val="DEDEF48D48604B2C9E5BF966A7167ECE9"/>
    <w:rsid w:val="00631120"/>
    <w:rPr>
      <w:rFonts w:eastAsiaTheme="minorHAnsi"/>
      <w:lang w:val="en-CA"/>
    </w:rPr>
  </w:style>
  <w:style w:type="paragraph" w:customStyle="1" w:styleId="02B811904B224BE986E90D6CBA6F728C9">
    <w:name w:val="02B811904B224BE986E90D6CBA6F728C9"/>
    <w:rsid w:val="00631120"/>
    <w:rPr>
      <w:rFonts w:eastAsiaTheme="minorHAnsi"/>
      <w:lang w:val="en-CA"/>
    </w:rPr>
  </w:style>
  <w:style w:type="paragraph" w:customStyle="1" w:styleId="9DE2213429FD41D49DDA1DFA65B689FC9">
    <w:name w:val="9DE2213429FD41D49DDA1DFA65B689FC9"/>
    <w:rsid w:val="00631120"/>
    <w:rPr>
      <w:rFonts w:eastAsiaTheme="minorHAnsi"/>
      <w:lang w:val="en-CA"/>
    </w:rPr>
  </w:style>
  <w:style w:type="paragraph" w:customStyle="1" w:styleId="8143CA272BDC4FBBB401CA21D732B9309">
    <w:name w:val="8143CA272BDC4FBBB401CA21D732B9309"/>
    <w:rsid w:val="00631120"/>
    <w:rPr>
      <w:rFonts w:eastAsiaTheme="minorHAnsi"/>
      <w:lang w:val="en-CA"/>
    </w:rPr>
  </w:style>
  <w:style w:type="paragraph" w:customStyle="1" w:styleId="365221E05E354A62B2CF356C0D7779079">
    <w:name w:val="365221E05E354A62B2CF356C0D7779079"/>
    <w:rsid w:val="00631120"/>
    <w:rPr>
      <w:rFonts w:eastAsiaTheme="minorHAnsi"/>
      <w:lang w:val="en-CA"/>
    </w:rPr>
  </w:style>
  <w:style w:type="paragraph" w:customStyle="1" w:styleId="DE50AB83A59647D088278912777978D59">
    <w:name w:val="DE50AB83A59647D088278912777978D59"/>
    <w:rsid w:val="00631120"/>
    <w:rPr>
      <w:rFonts w:eastAsiaTheme="minorHAnsi"/>
      <w:lang w:val="en-CA"/>
    </w:rPr>
  </w:style>
  <w:style w:type="paragraph" w:customStyle="1" w:styleId="A05EAC8C2E7F4CD4B06629ADCE2CED629">
    <w:name w:val="A05EAC8C2E7F4CD4B06629ADCE2CED629"/>
    <w:rsid w:val="00631120"/>
    <w:rPr>
      <w:rFonts w:eastAsiaTheme="minorHAnsi"/>
      <w:lang w:val="en-CA"/>
    </w:rPr>
  </w:style>
  <w:style w:type="paragraph" w:customStyle="1" w:styleId="A06953059A47493D88FD1C2F1DA4A5229">
    <w:name w:val="A06953059A47493D88FD1C2F1DA4A5229"/>
    <w:rsid w:val="00631120"/>
    <w:rPr>
      <w:rFonts w:eastAsiaTheme="minorHAnsi"/>
      <w:lang w:val="en-CA"/>
    </w:rPr>
  </w:style>
  <w:style w:type="paragraph" w:customStyle="1" w:styleId="B2301258403D4FFFAEE3286D0A12A7099">
    <w:name w:val="B2301258403D4FFFAEE3286D0A12A7099"/>
    <w:rsid w:val="00631120"/>
    <w:rPr>
      <w:rFonts w:eastAsiaTheme="minorHAnsi"/>
      <w:lang w:val="en-CA"/>
    </w:rPr>
  </w:style>
  <w:style w:type="paragraph" w:customStyle="1" w:styleId="D6948A907D2744AA805D6C0D02C334E59">
    <w:name w:val="D6948A907D2744AA805D6C0D02C334E59"/>
    <w:rsid w:val="00631120"/>
    <w:rPr>
      <w:rFonts w:eastAsiaTheme="minorHAnsi"/>
      <w:lang w:val="en-CA"/>
    </w:rPr>
  </w:style>
  <w:style w:type="paragraph" w:customStyle="1" w:styleId="19588B491D284FDC971FFCB5D1F4D4739">
    <w:name w:val="19588B491D284FDC971FFCB5D1F4D4739"/>
    <w:rsid w:val="00631120"/>
    <w:rPr>
      <w:rFonts w:eastAsiaTheme="minorHAnsi"/>
      <w:lang w:val="en-CA"/>
    </w:rPr>
  </w:style>
  <w:style w:type="paragraph" w:customStyle="1" w:styleId="66DECB11BF6540308AEF9BDB688DDB229">
    <w:name w:val="66DECB11BF6540308AEF9BDB688DDB229"/>
    <w:rsid w:val="00631120"/>
    <w:rPr>
      <w:rFonts w:eastAsiaTheme="minorHAnsi"/>
      <w:lang w:val="en-CA"/>
    </w:rPr>
  </w:style>
  <w:style w:type="paragraph" w:customStyle="1" w:styleId="7A44C8CCF8344419924F0DAFE9BEF4639">
    <w:name w:val="7A44C8CCF8344419924F0DAFE9BEF4639"/>
    <w:rsid w:val="00631120"/>
    <w:rPr>
      <w:rFonts w:eastAsiaTheme="minorHAnsi"/>
      <w:lang w:val="en-CA"/>
    </w:rPr>
  </w:style>
  <w:style w:type="paragraph" w:customStyle="1" w:styleId="33935985C9B84F578D1C7678FBD2F7309">
    <w:name w:val="33935985C9B84F578D1C7678FBD2F7309"/>
    <w:rsid w:val="00631120"/>
    <w:rPr>
      <w:rFonts w:eastAsiaTheme="minorHAnsi"/>
      <w:lang w:val="en-CA"/>
    </w:rPr>
  </w:style>
  <w:style w:type="paragraph" w:customStyle="1" w:styleId="0F91ED5EA37C4CE689D44F3679FEABEC9">
    <w:name w:val="0F91ED5EA37C4CE689D44F3679FEABEC9"/>
    <w:rsid w:val="00631120"/>
    <w:rPr>
      <w:rFonts w:eastAsiaTheme="minorHAnsi"/>
      <w:lang w:val="en-CA"/>
    </w:rPr>
  </w:style>
  <w:style w:type="paragraph" w:customStyle="1" w:styleId="59ED06B03C774F2C8B6CE2E9E85D12C99">
    <w:name w:val="59ED06B03C774F2C8B6CE2E9E85D12C99"/>
    <w:rsid w:val="00631120"/>
    <w:rPr>
      <w:rFonts w:eastAsiaTheme="minorHAnsi"/>
      <w:lang w:val="en-CA"/>
    </w:rPr>
  </w:style>
  <w:style w:type="paragraph" w:customStyle="1" w:styleId="A3CEC663A3614EF183BC39519CBE27F29">
    <w:name w:val="A3CEC663A3614EF183BC39519CBE27F29"/>
    <w:rsid w:val="00631120"/>
    <w:rPr>
      <w:rFonts w:eastAsiaTheme="minorHAnsi"/>
      <w:lang w:val="en-CA"/>
    </w:rPr>
  </w:style>
  <w:style w:type="paragraph" w:customStyle="1" w:styleId="87328EC7FBD442649675A2B46099658F9">
    <w:name w:val="87328EC7FBD442649675A2B46099658F9"/>
    <w:rsid w:val="00631120"/>
    <w:rPr>
      <w:rFonts w:eastAsiaTheme="minorHAnsi"/>
      <w:lang w:val="en-CA"/>
    </w:rPr>
  </w:style>
  <w:style w:type="paragraph" w:customStyle="1" w:styleId="55C0DEDA26FE4EDF8EB613BC23E59BCD9">
    <w:name w:val="55C0DEDA26FE4EDF8EB613BC23E59BCD9"/>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9">
    <w:name w:val="90939A2AEC9749EEA1631E1EAE4CDA349"/>
    <w:rsid w:val="00631120"/>
    <w:rPr>
      <w:rFonts w:eastAsiaTheme="minorHAnsi"/>
      <w:lang w:val="en-CA"/>
    </w:rPr>
  </w:style>
  <w:style w:type="paragraph" w:customStyle="1" w:styleId="7CBC2C85E9A943F9B900EF36AA73C5539">
    <w:name w:val="7CBC2C85E9A943F9B900EF36AA73C5539"/>
    <w:rsid w:val="00631120"/>
    <w:rPr>
      <w:rFonts w:eastAsiaTheme="minorHAnsi"/>
      <w:lang w:val="en-CA"/>
    </w:rPr>
  </w:style>
  <w:style w:type="paragraph" w:customStyle="1" w:styleId="8A6E32233986492E8B34C6D60582D2429">
    <w:name w:val="8A6E32233986492E8B34C6D60582D2429"/>
    <w:rsid w:val="00631120"/>
    <w:rPr>
      <w:rFonts w:eastAsiaTheme="minorHAnsi"/>
      <w:lang w:val="en-CA"/>
    </w:rPr>
  </w:style>
  <w:style w:type="paragraph" w:customStyle="1" w:styleId="93B38AAAF4E3449982DD2008FD4356ED9">
    <w:name w:val="93B38AAAF4E3449982DD2008FD4356ED9"/>
    <w:rsid w:val="00631120"/>
    <w:rPr>
      <w:rFonts w:eastAsiaTheme="minorHAnsi"/>
      <w:lang w:val="en-CA"/>
    </w:rPr>
  </w:style>
  <w:style w:type="paragraph" w:customStyle="1" w:styleId="FF78D69943BF41DBAA12EED12E5DDA8F9">
    <w:name w:val="FF78D69943BF41DBAA12EED12E5DDA8F9"/>
    <w:rsid w:val="00631120"/>
    <w:rPr>
      <w:rFonts w:eastAsiaTheme="minorHAnsi"/>
      <w:lang w:val="en-CA"/>
    </w:rPr>
  </w:style>
  <w:style w:type="paragraph" w:customStyle="1" w:styleId="EC9542E1E6B44E3AB9F85793F48FA4A59">
    <w:name w:val="EC9542E1E6B44E3AB9F85793F48FA4A59"/>
    <w:rsid w:val="00631120"/>
    <w:rPr>
      <w:rFonts w:eastAsiaTheme="minorHAnsi"/>
      <w:lang w:val="en-CA"/>
    </w:rPr>
  </w:style>
  <w:style w:type="paragraph" w:customStyle="1" w:styleId="95C93A3B6C4D49798004E34F75D4032F9">
    <w:name w:val="95C93A3B6C4D49798004E34F75D4032F9"/>
    <w:rsid w:val="00631120"/>
    <w:pPr>
      <w:tabs>
        <w:tab w:val="center" w:pos="4680"/>
        <w:tab w:val="right" w:pos="9360"/>
      </w:tabs>
      <w:spacing w:after="0" w:line="240" w:lineRule="auto"/>
    </w:pPr>
    <w:rPr>
      <w:rFonts w:eastAsiaTheme="minorHAnsi"/>
      <w:lang w:val="en-CA"/>
    </w:rPr>
  </w:style>
  <w:style w:type="paragraph" w:customStyle="1" w:styleId="766A09F8479C4E6EB49225C73D0ABE1B9">
    <w:name w:val="766A09F8479C4E6EB49225C73D0ABE1B9"/>
    <w:rsid w:val="00631120"/>
    <w:pPr>
      <w:tabs>
        <w:tab w:val="center" w:pos="4680"/>
        <w:tab w:val="right" w:pos="9360"/>
      </w:tabs>
      <w:spacing w:after="0" w:line="240" w:lineRule="auto"/>
    </w:pPr>
    <w:rPr>
      <w:rFonts w:eastAsiaTheme="minorHAnsi"/>
      <w:lang w:val="en-CA"/>
    </w:rPr>
  </w:style>
  <w:style w:type="paragraph" w:customStyle="1" w:styleId="1D299564F5554E508214F0E8B1A9094D">
    <w:name w:val="1D299564F5554E508214F0E8B1A9094D"/>
    <w:rsid w:val="00631120"/>
  </w:style>
  <w:style w:type="paragraph" w:customStyle="1" w:styleId="76257C6F9F8542C4B92A6FB08C43046F9">
    <w:name w:val="76257C6F9F8542C4B92A6FB08C43046F9"/>
    <w:rsid w:val="00631120"/>
    <w:rPr>
      <w:rFonts w:eastAsiaTheme="minorHAnsi"/>
      <w:lang w:val="en-CA"/>
    </w:rPr>
  </w:style>
  <w:style w:type="paragraph" w:customStyle="1" w:styleId="F1B8161EF5414581A60DAD715B6BBF5B9">
    <w:name w:val="F1B8161EF5414581A60DAD715B6BBF5B9"/>
    <w:rsid w:val="00631120"/>
    <w:rPr>
      <w:rFonts w:eastAsiaTheme="minorHAnsi"/>
      <w:lang w:val="en-CA"/>
    </w:rPr>
  </w:style>
  <w:style w:type="paragraph" w:customStyle="1" w:styleId="1D299564F5554E508214F0E8B1A9094D1">
    <w:name w:val="1D299564F5554E508214F0E8B1A9094D1"/>
    <w:rsid w:val="00631120"/>
    <w:rPr>
      <w:rFonts w:eastAsiaTheme="minorHAnsi"/>
      <w:lang w:val="en-CA"/>
    </w:rPr>
  </w:style>
  <w:style w:type="paragraph" w:customStyle="1" w:styleId="B52FB02E8EF0413895F7B0D65D6C7B669">
    <w:name w:val="B52FB02E8EF0413895F7B0D65D6C7B669"/>
    <w:rsid w:val="00631120"/>
    <w:rPr>
      <w:rFonts w:eastAsiaTheme="minorHAnsi"/>
      <w:lang w:val="en-CA"/>
    </w:rPr>
  </w:style>
  <w:style w:type="paragraph" w:customStyle="1" w:styleId="E9448555552C4CC9A27915B637DFCA463">
    <w:name w:val="E9448555552C4CC9A27915B637DFCA463"/>
    <w:rsid w:val="00631120"/>
    <w:rPr>
      <w:rFonts w:eastAsiaTheme="minorHAnsi"/>
      <w:lang w:val="en-CA"/>
    </w:rPr>
  </w:style>
  <w:style w:type="paragraph" w:customStyle="1" w:styleId="80201B89B77348A98FF1AF503974167A8">
    <w:name w:val="80201B89B77348A98FF1AF503974167A8"/>
    <w:rsid w:val="00631120"/>
    <w:rPr>
      <w:rFonts w:eastAsiaTheme="minorHAnsi"/>
      <w:lang w:val="en-CA"/>
    </w:rPr>
  </w:style>
  <w:style w:type="paragraph" w:customStyle="1" w:styleId="AE9D3519C35147549B87B2F51A6CB92111">
    <w:name w:val="AE9D3519C35147549B87B2F51A6CB92111"/>
    <w:rsid w:val="00631120"/>
    <w:rPr>
      <w:rFonts w:eastAsiaTheme="minorHAnsi"/>
      <w:lang w:val="en-CA"/>
    </w:rPr>
  </w:style>
  <w:style w:type="paragraph" w:customStyle="1" w:styleId="1C06D931CD9C4A6294147AB00792604329">
    <w:name w:val="1C06D931CD9C4A6294147AB00792604329"/>
    <w:rsid w:val="00631120"/>
    <w:rPr>
      <w:rFonts w:eastAsiaTheme="minorHAnsi"/>
      <w:lang w:val="en-CA"/>
    </w:rPr>
  </w:style>
  <w:style w:type="paragraph" w:customStyle="1" w:styleId="44D24D8AF99040608917D32FF1EAB04611">
    <w:name w:val="44D24D8AF99040608917D32FF1EAB04611"/>
    <w:rsid w:val="00631120"/>
    <w:rPr>
      <w:rFonts w:eastAsiaTheme="minorHAnsi"/>
      <w:lang w:val="en-CA"/>
    </w:rPr>
  </w:style>
  <w:style w:type="paragraph" w:customStyle="1" w:styleId="59771DDD32504E399BBFB4E660E26CD011">
    <w:name w:val="59771DDD32504E399BBFB4E660E26CD011"/>
    <w:rsid w:val="00631120"/>
    <w:rPr>
      <w:rFonts w:eastAsiaTheme="minorHAnsi"/>
      <w:lang w:val="en-CA"/>
    </w:rPr>
  </w:style>
  <w:style w:type="paragraph" w:customStyle="1" w:styleId="019B4A0C9A754EAE93FBE231DFA3BCDA11">
    <w:name w:val="019B4A0C9A754EAE93FBE231DFA3BCDA11"/>
    <w:rsid w:val="00631120"/>
    <w:rPr>
      <w:rFonts w:eastAsiaTheme="minorHAnsi"/>
      <w:lang w:val="en-CA"/>
    </w:rPr>
  </w:style>
  <w:style w:type="paragraph" w:customStyle="1" w:styleId="F8CA376646AC4085A836CAC4E73851C311">
    <w:name w:val="F8CA376646AC4085A836CAC4E73851C311"/>
    <w:rsid w:val="00631120"/>
    <w:rPr>
      <w:rFonts w:eastAsiaTheme="minorHAnsi"/>
      <w:lang w:val="en-CA"/>
    </w:rPr>
  </w:style>
  <w:style w:type="paragraph" w:customStyle="1" w:styleId="2615DF263DE04365899A6CC7B2B0C1CF29">
    <w:name w:val="2615DF263DE04365899A6CC7B2B0C1CF29"/>
    <w:rsid w:val="00631120"/>
    <w:rPr>
      <w:rFonts w:eastAsiaTheme="minorHAnsi"/>
      <w:lang w:val="en-CA"/>
    </w:rPr>
  </w:style>
  <w:style w:type="paragraph" w:customStyle="1" w:styleId="39C5A4068A9D409C84C003E79E62556611">
    <w:name w:val="39C5A4068A9D409C84C003E79E62556611"/>
    <w:rsid w:val="00631120"/>
    <w:rPr>
      <w:rFonts w:eastAsiaTheme="minorHAnsi"/>
      <w:lang w:val="en-CA"/>
    </w:rPr>
  </w:style>
  <w:style w:type="paragraph" w:customStyle="1" w:styleId="901E0D68D00D4A718C7C937103EF55F811">
    <w:name w:val="901E0D68D00D4A718C7C937103EF55F811"/>
    <w:rsid w:val="00631120"/>
    <w:rPr>
      <w:rFonts w:eastAsiaTheme="minorHAnsi"/>
      <w:lang w:val="en-CA"/>
    </w:rPr>
  </w:style>
  <w:style w:type="paragraph" w:customStyle="1" w:styleId="CF9245D8A7A94272BB6D85950710CC6411">
    <w:name w:val="CF9245D8A7A94272BB6D85950710CC6411"/>
    <w:rsid w:val="00631120"/>
    <w:rPr>
      <w:rFonts w:eastAsiaTheme="minorHAnsi"/>
      <w:lang w:val="en-CA"/>
    </w:rPr>
  </w:style>
  <w:style w:type="paragraph" w:customStyle="1" w:styleId="4C814A0056EC49948D526AE20B8CDF6329">
    <w:name w:val="4C814A0056EC49948D526AE20B8CDF6329"/>
    <w:rsid w:val="00631120"/>
    <w:rPr>
      <w:rFonts w:eastAsiaTheme="minorHAnsi"/>
      <w:lang w:val="en-CA"/>
    </w:rPr>
  </w:style>
  <w:style w:type="paragraph" w:customStyle="1" w:styleId="8B0D0953BBCA425F8A30D9A97565A36A29">
    <w:name w:val="8B0D0953BBCA425F8A30D9A97565A36A29"/>
    <w:rsid w:val="00631120"/>
    <w:rPr>
      <w:rFonts w:eastAsiaTheme="minorHAnsi"/>
      <w:lang w:val="en-CA"/>
    </w:rPr>
  </w:style>
  <w:style w:type="paragraph" w:customStyle="1" w:styleId="59C91F441FC04A08ABBADF6E56AE923429">
    <w:name w:val="59C91F441FC04A08ABBADF6E56AE923429"/>
    <w:rsid w:val="00631120"/>
    <w:rPr>
      <w:rFonts w:eastAsiaTheme="minorHAnsi"/>
      <w:lang w:val="en-CA"/>
    </w:rPr>
  </w:style>
  <w:style w:type="paragraph" w:customStyle="1" w:styleId="E3409E04BBCE4E71AF650FBFFDD9710B29">
    <w:name w:val="E3409E04BBCE4E71AF650FBFFDD9710B29"/>
    <w:rsid w:val="00631120"/>
    <w:rPr>
      <w:rFonts w:eastAsiaTheme="minorHAnsi"/>
      <w:lang w:val="en-CA"/>
    </w:rPr>
  </w:style>
  <w:style w:type="paragraph" w:customStyle="1" w:styleId="7C1F2066638B40C788A80C3C30A880A029">
    <w:name w:val="7C1F2066638B40C788A80C3C30A880A029"/>
    <w:rsid w:val="00631120"/>
    <w:rPr>
      <w:rFonts w:eastAsiaTheme="minorHAnsi"/>
      <w:lang w:val="en-CA"/>
    </w:rPr>
  </w:style>
  <w:style w:type="paragraph" w:customStyle="1" w:styleId="AB90E5C71B8C45F5B312FA53F00F384229">
    <w:name w:val="AB90E5C71B8C45F5B312FA53F00F384229"/>
    <w:rsid w:val="00631120"/>
    <w:rPr>
      <w:rFonts w:eastAsiaTheme="minorHAnsi"/>
      <w:lang w:val="en-CA"/>
    </w:rPr>
  </w:style>
  <w:style w:type="paragraph" w:customStyle="1" w:styleId="1693DD0030F94C2B9D8DF4441707EA0329">
    <w:name w:val="1693DD0030F94C2B9D8DF4441707EA0329"/>
    <w:rsid w:val="00631120"/>
    <w:rPr>
      <w:rFonts w:eastAsiaTheme="minorHAnsi"/>
      <w:lang w:val="en-CA"/>
    </w:rPr>
  </w:style>
  <w:style w:type="paragraph" w:customStyle="1" w:styleId="BD251D1576274B5A8B4B88D49DC8FF1429">
    <w:name w:val="BD251D1576274B5A8B4B88D49DC8FF1429"/>
    <w:rsid w:val="00631120"/>
    <w:rPr>
      <w:rFonts w:eastAsiaTheme="minorHAnsi"/>
      <w:lang w:val="en-CA"/>
    </w:rPr>
  </w:style>
  <w:style w:type="paragraph" w:customStyle="1" w:styleId="CECDBD652B334617A9D6305F612D849828">
    <w:name w:val="CECDBD652B334617A9D6305F612D849828"/>
    <w:rsid w:val="00631120"/>
    <w:rPr>
      <w:rFonts w:eastAsiaTheme="minorHAnsi"/>
      <w:lang w:val="en-CA"/>
    </w:rPr>
  </w:style>
  <w:style w:type="paragraph" w:customStyle="1" w:styleId="9CB4FA5E70964FEA80B81A84EE706C7E29">
    <w:name w:val="9CB4FA5E70964FEA80B81A84EE706C7E29"/>
    <w:rsid w:val="00631120"/>
    <w:rPr>
      <w:rFonts w:eastAsiaTheme="minorHAnsi"/>
      <w:lang w:val="en-CA"/>
    </w:rPr>
  </w:style>
  <w:style w:type="paragraph" w:customStyle="1" w:styleId="D856A9FB83AE4A8BB344B246CA80378428">
    <w:name w:val="D856A9FB83AE4A8BB344B246CA80378428"/>
    <w:rsid w:val="00631120"/>
    <w:rPr>
      <w:rFonts w:eastAsiaTheme="minorHAnsi"/>
      <w:lang w:val="en-CA"/>
    </w:rPr>
  </w:style>
  <w:style w:type="paragraph" w:customStyle="1" w:styleId="37C06AE39456428BB796CC57594B8EB229">
    <w:name w:val="37C06AE39456428BB796CC57594B8EB229"/>
    <w:rsid w:val="00631120"/>
    <w:rPr>
      <w:rFonts w:eastAsiaTheme="minorHAnsi"/>
      <w:lang w:val="en-CA"/>
    </w:rPr>
  </w:style>
  <w:style w:type="paragraph" w:customStyle="1" w:styleId="BA3E6CBE7C24417E86E01905799C253C29">
    <w:name w:val="BA3E6CBE7C24417E86E01905799C253C29"/>
    <w:rsid w:val="00631120"/>
    <w:rPr>
      <w:rFonts w:eastAsiaTheme="minorHAnsi"/>
      <w:lang w:val="en-CA"/>
    </w:rPr>
  </w:style>
  <w:style w:type="paragraph" w:customStyle="1" w:styleId="7DE7A70DB4EB4AE8B67B7BA9093ECCDC29">
    <w:name w:val="7DE7A70DB4EB4AE8B67B7BA9093ECCDC29"/>
    <w:rsid w:val="00631120"/>
    <w:rPr>
      <w:rFonts w:eastAsiaTheme="minorHAnsi"/>
      <w:lang w:val="en-CA"/>
    </w:rPr>
  </w:style>
  <w:style w:type="paragraph" w:customStyle="1" w:styleId="2F792CFE34554BDB974558414E70EADE29">
    <w:name w:val="2F792CFE34554BDB974558414E70EADE29"/>
    <w:rsid w:val="00631120"/>
    <w:rPr>
      <w:rFonts w:eastAsiaTheme="minorHAnsi"/>
      <w:lang w:val="en-CA"/>
    </w:rPr>
  </w:style>
  <w:style w:type="paragraph" w:customStyle="1" w:styleId="390ED72FCDE9421688B6983A8E25B3C029">
    <w:name w:val="390ED72FCDE9421688B6983A8E25B3C029"/>
    <w:rsid w:val="00631120"/>
    <w:rPr>
      <w:rFonts w:eastAsiaTheme="minorHAnsi"/>
      <w:lang w:val="en-CA"/>
    </w:rPr>
  </w:style>
  <w:style w:type="paragraph" w:customStyle="1" w:styleId="9A3759AE789A4C67BF180F4B7B3848BB22">
    <w:name w:val="9A3759AE789A4C67BF180F4B7B3848BB22"/>
    <w:rsid w:val="00631120"/>
    <w:rPr>
      <w:rFonts w:eastAsiaTheme="minorHAnsi"/>
      <w:lang w:val="en-CA"/>
    </w:rPr>
  </w:style>
  <w:style w:type="paragraph" w:customStyle="1" w:styleId="31ACB9703843497087CA0DA7C4F7597026">
    <w:name w:val="31ACB9703843497087CA0DA7C4F7597026"/>
    <w:rsid w:val="00631120"/>
    <w:rPr>
      <w:rFonts w:eastAsiaTheme="minorHAnsi"/>
      <w:lang w:val="en-CA"/>
    </w:rPr>
  </w:style>
  <w:style w:type="paragraph" w:customStyle="1" w:styleId="DEF181A061FC4830A9EC27D19123A41D26">
    <w:name w:val="DEF181A061FC4830A9EC27D19123A41D26"/>
    <w:rsid w:val="00631120"/>
    <w:rPr>
      <w:rFonts w:eastAsiaTheme="minorHAnsi"/>
      <w:lang w:val="en-CA"/>
    </w:rPr>
  </w:style>
  <w:style w:type="paragraph" w:customStyle="1" w:styleId="54D4DA4BC7104768A216C75FF9FBE64E26">
    <w:name w:val="54D4DA4BC7104768A216C75FF9FBE64E26"/>
    <w:rsid w:val="00631120"/>
    <w:rPr>
      <w:rFonts w:eastAsiaTheme="minorHAnsi"/>
      <w:lang w:val="en-CA"/>
    </w:rPr>
  </w:style>
  <w:style w:type="paragraph" w:customStyle="1" w:styleId="91500B058E7E4D908DEA920377D9746A26">
    <w:name w:val="91500B058E7E4D908DEA920377D9746A26"/>
    <w:rsid w:val="00631120"/>
    <w:rPr>
      <w:rFonts w:eastAsiaTheme="minorHAnsi"/>
      <w:lang w:val="en-CA"/>
    </w:rPr>
  </w:style>
  <w:style w:type="paragraph" w:customStyle="1" w:styleId="17BF32916891410593E3B645A0DC20BE26">
    <w:name w:val="17BF32916891410593E3B645A0DC20BE26"/>
    <w:rsid w:val="00631120"/>
    <w:rPr>
      <w:rFonts w:eastAsiaTheme="minorHAnsi"/>
      <w:lang w:val="en-CA"/>
    </w:rPr>
  </w:style>
  <w:style w:type="paragraph" w:customStyle="1" w:styleId="B3B5E841666D4D43B396BDC668D9EA3826">
    <w:name w:val="B3B5E841666D4D43B396BDC668D9EA3826"/>
    <w:rsid w:val="00631120"/>
    <w:rPr>
      <w:rFonts w:eastAsiaTheme="minorHAnsi"/>
      <w:lang w:val="en-CA"/>
    </w:rPr>
  </w:style>
  <w:style w:type="paragraph" w:customStyle="1" w:styleId="3E32AF67F14249D9ADF2C49EBD50520C26">
    <w:name w:val="3E32AF67F14249D9ADF2C49EBD50520C26"/>
    <w:rsid w:val="00631120"/>
    <w:rPr>
      <w:rFonts w:eastAsiaTheme="minorHAnsi"/>
      <w:lang w:val="en-CA"/>
    </w:rPr>
  </w:style>
  <w:style w:type="paragraph" w:customStyle="1" w:styleId="6382C5368A4D44D79D8164D82C22242126">
    <w:name w:val="6382C5368A4D44D79D8164D82C22242126"/>
    <w:rsid w:val="00631120"/>
    <w:rPr>
      <w:rFonts w:eastAsiaTheme="minorHAnsi"/>
      <w:lang w:val="en-CA"/>
    </w:rPr>
  </w:style>
  <w:style w:type="paragraph" w:customStyle="1" w:styleId="4FB5466C11D7417E9CE6CC461F2DA36326">
    <w:name w:val="4FB5466C11D7417E9CE6CC461F2DA36326"/>
    <w:rsid w:val="00631120"/>
    <w:rPr>
      <w:rFonts w:eastAsiaTheme="minorHAnsi"/>
      <w:lang w:val="en-CA"/>
    </w:rPr>
  </w:style>
  <w:style w:type="paragraph" w:customStyle="1" w:styleId="97B4238B1C5546C2A85E22B43AED112226">
    <w:name w:val="97B4238B1C5546C2A85E22B43AED112226"/>
    <w:rsid w:val="00631120"/>
    <w:rPr>
      <w:rFonts w:eastAsiaTheme="minorHAnsi"/>
      <w:lang w:val="en-CA"/>
    </w:rPr>
  </w:style>
  <w:style w:type="paragraph" w:customStyle="1" w:styleId="8EC5A938C59349B9A466F5E166646BBB26">
    <w:name w:val="8EC5A938C59349B9A466F5E166646BBB26"/>
    <w:rsid w:val="00631120"/>
    <w:rPr>
      <w:rFonts w:eastAsiaTheme="minorHAnsi"/>
      <w:lang w:val="en-CA"/>
    </w:rPr>
  </w:style>
  <w:style w:type="paragraph" w:customStyle="1" w:styleId="794D2DA8A7CA4CF28C3D811FA4DC946826">
    <w:name w:val="794D2DA8A7CA4CF28C3D811FA4DC946826"/>
    <w:rsid w:val="00631120"/>
    <w:rPr>
      <w:rFonts w:eastAsiaTheme="minorHAnsi"/>
      <w:lang w:val="en-CA"/>
    </w:rPr>
  </w:style>
  <w:style w:type="paragraph" w:customStyle="1" w:styleId="3892781BB17E4F66982BAD963097441926">
    <w:name w:val="3892781BB17E4F66982BAD963097441926"/>
    <w:rsid w:val="00631120"/>
    <w:rPr>
      <w:rFonts w:eastAsiaTheme="minorHAnsi"/>
      <w:lang w:val="en-CA"/>
    </w:rPr>
  </w:style>
  <w:style w:type="paragraph" w:customStyle="1" w:styleId="7BDFD81A918C4D68A6B78CF2D5B88D4926">
    <w:name w:val="7BDFD81A918C4D68A6B78CF2D5B88D4926"/>
    <w:rsid w:val="00631120"/>
    <w:rPr>
      <w:rFonts w:eastAsiaTheme="minorHAnsi"/>
      <w:lang w:val="en-CA"/>
    </w:rPr>
  </w:style>
  <w:style w:type="paragraph" w:customStyle="1" w:styleId="814E91FA8A0647E3B4C04314F087510E26">
    <w:name w:val="814E91FA8A0647E3B4C04314F087510E26"/>
    <w:rsid w:val="00631120"/>
    <w:rPr>
      <w:rFonts w:eastAsiaTheme="minorHAnsi"/>
      <w:lang w:val="en-CA"/>
    </w:rPr>
  </w:style>
  <w:style w:type="paragraph" w:customStyle="1" w:styleId="1ECDC5C74CC941448E6D6BF88B9A224E26">
    <w:name w:val="1ECDC5C74CC941448E6D6BF88B9A224E26"/>
    <w:rsid w:val="00631120"/>
    <w:rPr>
      <w:rFonts w:eastAsiaTheme="minorHAnsi"/>
      <w:lang w:val="en-CA"/>
    </w:rPr>
  </w:style>
  <w:style w:type="paragraph" w:customStyle="1" w:styleId="BE98BD7D491A4294AA6942A531D7588926">
    <w:name w:val="BE98BD7D491A4294AA6942A531D7588926"/>
    <w:rsid w:val="00631120"/>
    <w:rPr>
      <w:rFonts w:eastAsiaTheme="minorHAnsi"/>
      <w:lang w:val="en-CA"/>
    </w:rPr>
  </w:style>
  <w:style w:type="paragraph" w:customStyle="1" w:styleId="870BB36342A440AE90FCE8A295594E7726">
    <w:name w:val="870BB36342A440AE90FCE8A295594E7726"/>
    <w:rsid w:val="00631120"/>
    <w:rPr>
      <w:rFonts w:eastAsiaTheme="minorHAnsi"/>
      <w:lang w:val="en-CA"/>
    </w:rPr>
  </w:style>
  <w:style w:type="paragraph" w:customStyle="1" w:styleId="30DAA74D62EE4586B0B9F78FFA05C1DA26">
    <w:name w:val="30DAA74D62EE4586B0B9F78FFA05C1DA26"/>
    <w:rsid w:val="00631120"/>
    <w:rPr>
      <w:rFonts w:eastAsiaTheme="minorHAnsi"/>
      <w:lang w:val="en-CA"/>
    </w:rPr>
  </w:style>
  <w:style w:type="paragraph" w:customStyle="1" w:styleId="585E6A815202452A9A966B4F5994BBF726">
    <w:name w:val="585E6A815202452A9A966B4F5994BBF726"/>
    <w:rsid w:val="00631120"/>
    <w:rPr>
      <w:rFonts w:eastAsiaTheme="minorHAnsi"/>
      <w:lang w:val="en-CA"/>
    </w:rPr>
  </w:style>
  <w:style w:type="paragraph" w:customStyle="1" w:styleId="D076E2CBC2304CFCB50861D7723537EB26">
    <w:name w:val="D076E2CBC2304CFCB50861D7723537EB26"/>
    <w:rsid w:val="00631120"/>
    <w:rPr>
      <w:rFonts w:eastAsiaTheme="minorHAnsi"/>
      <w:lang w:val="en-CA"/>
    </w:rPr>
  </w:style>
  <w:style w:type="paragraph" w:customStyle="1" w:styleId="FF1C69225DE648D884DA2CAB1CC2E0F026">
    <w:name w:val="FF1C69225DE648D884DA2CAB1CC2E0F026"/>
    <w:rsid w:val="00631120"/>
    <w:rPr>
      <w:rFonts w:eastAsiaTheme="minorHAnsi"/>
      <w:lang w:val="en-CA"/>
    </w:rPr>
  </w:style>
  <w:style w:type="paragraph" w:customStyle="1" w:styleId="2058A08E140A40C7BA5AA4219CB56BFE26">
    <w:name w:val="2058A08E140A40C7BA5AA4219CB56BFE26"/>
    <w:rsid w:val="00631120"/>
    <w:rPr>
      <w:rFonts w:eastAsiaTheme="minorHAnsi"/>
      <w:lang w:val="en-CA"/>
    </w:rPr>
  </w:style>
  <w:style w:type="paragraph" w:customStyle="1" w:styleId="37991AE82880424F93676FE7556B22D026">
    <w:name w:val="37991AE82880424F93676FE7556B22D026"/>
    <w:rsid w:val="00631120"/>
    <w:rPr>
      <w:rFonts w:eastAsiaTheme="minorHAnsi"/>
      <w:lang w:val="en-CA"/>
    </w:rPr>
  </w:style>
  <w:style w:type="paragraph" w:customStyle="1" w:styleId="500672583215446EBE18A7AAE6ED34BD26">
    <w:name w:val="500672583215446EBE18A7AAE6ED34BD26"/>
    <w:rsid w:val="00631120"/>
    <w:rPr>
      <w:rFonts w:eastAsiaTheme="minorHAnsi"/>
      <w:lang w:val="en-CA"/>
    </w:rPr>
  </w:style>
  <w:style w:type="paragraph" w:customStyle="1" w:styleId="01297819A3D447D9BBD00FA06159D3C524">
    <w:name w:val="01297819A3D447D9BBD00FA06159D3C524"/>
    <w:rsid w:val="00631120"/>
    <w:rPr>
      <w:rFonts w:eastAsiaTheme="minorHAnsi"/>
      <w:lang w:val="en-CA"/>
    </w:rPr>
  </w:style>
  <w:style w:type="paragraph" w:customStyle="1" w:styleId="3FC2CDA2C8504478AA3C9519EFDE129623">
    <w:name w:val="3FC2CDA2C8504478AA3C9519EFDE129623"/>
    <w:rsid w:val="00631120"/>
    <w:rPr>
      <w:rFonts w:eastAsiaTheme="minorHAnsi"/>
      <w:lang w:val="en-CA"/>
    </w:rPr>
  </w:style>
  <w:style w:type="paragraph" w:customStyle="1" w:styleId="2E7F761E7AFF44F8BC3E4CCCF9226EEE20">
    <w:name w:val="2E7F761E7AFF44F8BC3E4CCCF9226EEE20"/>
    <w:rsid w:val="00631120"/>
    <w:rPr>
      <w:rFonts w:eastAsiaTheme="minorHAnsi"/>
      <w:lang w:val="en-CA"/>
    </w:rPr>
  </w:style>
  <w:style w:type="paragraph" w:customStyle="1" w:styleId="5FCF2D2392B044289B936930FB6A0FE120">
    <w:name w:val="5FCF2D2392B044289B936930FB6A0FE120"/>
    <w:rsid w:val="00631120"/>
    <w:rPr>
      <w:rFonts w:eastAsiaTheme="minorHAnsi"/>
      <w:lang w:val="en-CA"/>
    </w:rPr>
  </w:style>
  <w:style w:type="paragraph" w:customStyle="1" w:styleId="351F7D975C624748AE92B6FBBF09463619">
    <w:name w:val="351F7D975C624748AE92B6FBBF09463619"/>
    <w:rsid w:val="00631120"/>
    <w:rPr>
      <w:rFonts w:eastAsiaTheme="minorHAnsi"/>
      <w:lang w:val="en-CA"/>
    </w:rPr>
  </w:style>
  <w:style w:type="paragraph" w:customStyle="1" w:styleId="4025FDB4EF01442D9A098C94FCC0F0CC19">
    <w:name w:val="4025FDB4EF01442D9A098C94FCC0F0CC19"/>
    <w:rsid w:val="00631120"/>
    <w:rPr>
      <w:rFonts w:eastAsiaTheme="minorHAnsi"/>
      <w:lang w:val="en-CA"/>
    </w:rPr>
  </w:style>
  <w:style w:type="paragraph" w:customStyle="1" w:styleId="F1FC9AC0408945C98F50FBF61ABD655119">
    <w:name w:val="F1FC9AC0408945C98F50FBF61ABD655119"/>
    <w:rsid w:val="00631120"/>
    <w:rPr>
      <w:rFonts w:eastAsiaTheme="minorHAnsi"/>
      <w:lang w:val="en-CA"/>
    </w:rPr>
  </w:style>
  <w:style w:type="paragraph" w:customStyle="1" w:styleId="FAE676B4E12343DEBDA1B2D327DD059518">
    <w:name w:val="FAE676B4E12343DEBDA1B2D327DD059518"/>
    <w:rsid w:val="00631120"/>
    <w:rPr>
      <w:rFonts w:eastAsiaTheme="minorHAnsi"/>
      <w:lang w:val="en-CA"/>
    </w:rPr>
  </w:style>
  <w:style w:type="paragraph" w:customStyle="1" w:styleId="065E368AB4524F7681EE3187D5EBCACE18">
    <w:name w:val="065E368AB4524F7681EE3187D5EBCACE18"/>
    <w:rsid w:val="00631120"/>
    <w:rPr>
      <w:rFonts w:eastAsiaTheme="minorHAnsi"/>
      <w:lang w:val="en-CA"/>
    </w:rPr>
  </w:style>
  <w:style w:type="paragraph" w:customStyle="1" w:styleId="A978C35690184FA5AF6D941AD5B3706B18">
    <w:name w:val="A978C35690184FA5AF6D941AD5B3706B18"/>
    <w:rsid w:val="00631120"/>
    <w:rPr>
      <w:rFonts w:eastAsiaTheme="minorHAnsi"/>
      <w:lang w:val="en-CA"/>
    </w:rPr>
  </w:style>
  <w:style w:type="paragraph" w:customStyle="1" w:styleId="93DCA9AA261745DB893C882A042FBAF410">
    <w:name w:val="93DCA9AA261745DB893C882A042FBAF410"/>
    <w:rsid w:val="00631120"/>
    <w:rPr>
      <w:rFonts w:eastAsiaTheme="minorHAnsi"/>
      <w:lang w:val="en-CA"/>
    </w:rPr>
  </w:style>
  <w:style w:type="paragraph" w:customStyle="1" w:styleId="FD8DB2EDB2B1461CBEAE289795F661F210">
    <w:name w:val="FD8DB2EDB2B1461CBEAE289795F661F210"/>
    <w:rsid w:val="00631120"/>
    <w:rPr>
      <w:rFonts w:eastAsiaTheme="minorHAnsi"/>
      <w:lang w:val="en-CA"/>
    </w:rPr>
  </w:style>
  <w:style w:type="paragraph" w:customStyle="1" w:styleId="43265B8B65D14E978C7A49941986629B10">
    <w:name w:val="43265B8B65D14E978C7A49941986629B10"/>
    <w:rsid w:val="00631120"/>
    <w:rPr>
      <w:rFonts w:eastAsiaTheme="minorHAnsi"/>
      <w:lang w:val="en-CA"/>
    </w:rPr>
  </w:style>
  <w:style w:type="paragraph" w:customStyle="1" w:styleId="824656FA8EC949FBA826E8C0D9EE0DF010">
    <w:name w:val="824656FA8EC949FBA826E8C0D9EE0DF010"/>
    <w:rsid w:val="00631120"/>
    <w:rPr>
      <w:rFonts w:eastAsiaTheme="minorHAnsi"/>
      <w:lang w:val="en-CA"/>
    </w:rPr>
  </w:style>
  <w:style w:type="paragraph" w:customStyle="1" w:styleId="3AD1FFB5D10F4BED9D22B7E04115316410">
    <w:name w:val="3AD1FFB5D10F4BED9D22B7E04115316410"/>
    <w:rsid w:val="00631120"/>
    <w:rPr>
      <w:rFonts w:eastAsiaTheme="minorHAnsi"/>
      <w:lang w:val="en-CA"/>
    </w:rPr>
  </w:style>
  <w:style w:type="paragraph" w:customStyle="1" w:styleId="158A6D75C9BA4F13862A6DD33352018210">
    <w:name w:val="158A6D75C9BA4F13862A6DD33352018210"/>
    <w:rsid w:val="00631120"/>
    <w:rPr>
      <w:rFonts w:eastAsiaTheme="minorHAnsi"/>
      <w:lang w:val="en-CA"/>
    </w:rPr>
  </w:style>
  <w:style w:type="paragraph" w:customStyle="1" w:styleId="BAE96AEE1A8642B5AE03312843455C6B10">
    <w:name w:val="BAE96AEE1A8642B5AE03312843455C6B10"/>
    <w:rsid w:val="00631120"/>
    <w:rPr>
      <w:rFonts w:eastAsiaTheme="minorHAnsi"/>
      <w:lang w:val="en-CA"/>
    </w:rPr>
  </w:style>
  <w:style w:type="paragraph" w:customStyle="1" w:styleId="674F0D48E6FC4A79819013EC3AA7C28910">
    <w:name w:val="674F0D48E6FC4A79819013EC3AA7C28910"/>
    <w:rsid w:val="00631120"/>
    <w:rPr>
      <w:rFonts w:eastAsiaTheme="minorHAnsi"/>
      <w:lang w:val="en-CA"/>
    </w:rPr>
  </w:style>
  <w:style w:type="paragraph" w:customStyle="1" w:styleId="83E18DAAD25E414593311EB3FF7D9FD910">
    <w:name w:val="83E18DAAD25E414593311EB3FF7D9FD910"/>
    <w:rsid w:val="00631120"/>
    <w:rPr>
      <w:rFonts w:eastAsiaTheme="minorHAnsi"/>
      <w:lang w:val="en-CA"/>
    </w:rPr>
  </w:style>
  <w:style w:type="paragraph" w:customStyle="1" w:styleId="1D6FEA60D6F9442783A9B5673CA09E4910">
    <w:name w:val="1D6FEA60D6F9442783A9B5673CA09E4910"/>
    <w:rsid w:val="00631120"/>
    <w:rPr>
      <w:rFonts w:eastAsiaTheme="minorHAnsi"/>
      <w:lang w:val="en-CA"/>
    </w:rPr>
  </w:style>
  <w:style w:type="paragraph" w:customStyle="1" w:styleId="3335043421644823BA1DBA382610EB3510">
    <w:name w:val="3335043421644823BA1DBA382610EB3510"/>
    <w:rsid w:val="00631120"/>
    <w:rPr>
      <w:rFonts w:eastAsiaTheme="minorHAnsi"/>
      <w:lang w:val="en-CA"/>
    </w:rPr>
  </w:style>
  <w:style w:type="paragraph" w:customStyle="1" w:styleId="3F9D784725934566AD80E5AA823C922F10">
    <w:name w:val="3F9D784725934566AD80E5AA823C922F10"/>
    <w:rsid w:val="00631120"/>
    <w:rPr>
      <w:rFonts w:eastAsiaTheme="minorHAnsi"/>
      <w:lang w:val="en-CA"/>
    </w:rPr>
  </w:style>
  <w:style w:type="paragraph" w:customStyle="1" w:styleId="E4495644DF97416DA97FF97F07BCD7B010">
    <w:name w:val="E4495644DF97416DA97FF97F07BCD7B010"/>
    <w:rsid w:val="00631120"/>
    <w:rPr>
      <w:rFonts w:eastAsiaTheme="minorHAnsi"/>
      <w:lang w:val="en-CA"/>
    </w:rPr>
  </w:style>
  <w:style w:type="paragraph" w:customStyle="1" w:styleId="DA355A9B0499476CBE5806B63C1316C010">
    <w:name w:val="DA355A9B0499476CBE5806B63C1316C010"/>
    <w:rsid w:val="00631120"/>
    <w:rPr>
      <w:rFonts w:eastAsiaTheme="minorHAnsi"/>
      <w:lang w:val="en-CA"/>
    </w:rPr>
  </w:style>
  <w:style w:type="paragraph" w:customStyle="1" w:styleId="C54C77D080204934AB8F8534A428480F10">
    <w:name w:val="C54C77D080204934AB8F8534A428480F10"/>
    <w:rsid w:val="00631120"/>
    <w:rPr>
      <w:rFonts w:eastAsiaTheme="minorHAnsi"/>
      <w:lang w:val="en-CA"/>
    </w:rPr>
  </w:style>
  <w:style w:type="paragraph" w:customStyle="1" w:styleId="99F500E85B1F4FC4B2855EAF4477B64F10">
    <w:name w:val="99F500E85B1F4FC4B2855EAF4477B64F10"/>
    <w:rsid w:val="00631120"/>
    <w:rPr>
      <w:rFonts w:eastAsiaTheme="minorHAnsi"/>
      <w:lang w:val="en-CA"/>
    </w:rPr>
  </w:style>
  <w:style w:type="paragraph" w:customStyle="1" w:styleId="DCE4883504FD4E33B894BA41F9F9102D10">
    <w:name w:val="DCE4883504FD4E33B894BA41F9F9102D10"/>
    <w:rsid w:val="00631120"/>
    <w:rPr>
      <w:rFonts w:eastAsiaTheme="minorHAnsi"/>
      <w:lang w:val="en-CA"/>
    </w:rPr>
  </w:style>
  <w:style w:type="paragraph" w:customStyle="1" w:styleId="5E6BEC26C4404AFAB5EEB4571E1D52BB10">
    <w:name w:val="5E6BEC26C4404AFAB5EEB4571E1D52BB10"/>
    <w:rsid w:val="00631120"/>
    <w:rPr>
      <w:rFonts w:eastAsiaTheme="minorHAnsi"/>
      <w:lang w:val="en-CA"/>
    </w:rPr>
  </w:style>
  <w:style w:type="paragraph" w:customStyle="1" w:styleId="82CABCA67C4542399A60B1707EC6B78410">
    <w:name w:val="82CABCA67C4542399A60B1707EC6B78410"/>
    <w:rsid w:val="00631120"/>
    <w:rPr>
      <w:rFonts w:eastAsiaTheme="minorHAnsi"/>
      <w:lang w:val="en-CA"/>
    </w:rPr>
  </w:style>
  <w:style w:type="paragraph" w:customStyle="1" w:styleId="DC71577755394D228AB11883018CB75110">
    <w:name w:val="DC71577755394D228AB11883018CB75110"/>
    <w:rsid w:val="00631120"/>
    <w:rPr>
      <w:rFonts w:eastAsiaTheme="minorHAnsi"/>
      <w:lang w:val="en-CA"/>
    </w:rPr>
  </w:style>
  <w:style w:type="paragraph" w:customStyle="1" w:styleId="3D3F25E9242B45E88CBC50EC21D248B410">
    <w:name w:val="3D3F25E9242B45E88CBC50EC21D248B410"/>
    <w:rsid w:val="00631120"/>
    <w:rPr>
      <w:rFonts w:eastAsiaTheme="minorHAnsi"/>
      <w:lang w:val="en-CA"/>
    </w:rPr>
  </w:style>
  <w:style w:type="paragraph" w:customStyle="1" w:styleId="976A8A9BD2354ECDA606406AAB079AFD10">
    <w:name w:val="976A8A9BD2354ECDA606406AAB079AFD10"/>
    <w:rsid w:val="00631120"/>
    <w:rPr>
      <w:rFonts w:eastAsiaTheme="minorHAnsi"/>
      <w:lang w:val="en-CA"/>
    </w:rPr>
  </w:style>
  <w:style w:type="paragraph" w:customStyle="1" w:styleId="4F951ED0A0C34386A5969CA54294DFCF10">
    <w:name w:val="4F951ED0A0C34386A5969CA54294DFCF10"/>
    <w:rsid w:val="00631120"/>
    <w:rPr>
      <w:rFonts w:eastAsiaTheme="minorHAnsi"/>
      <w:lang w:val="en-CA"/>
    </w:rPr>
  </w:style>
  <w:style w:type="paragraph" w:customStyle="1" w:styleId="9A6835B19ED34841A7336AF01D3580E810">
    <w:name w:val="9A6835B19ED34841A7336AF01D3580E810"/>
    <w:rsid w:val="00631120"/>
    <w:rPr>
      <w:rFonts w:eastAsiaTheme="minorHAnsi"/>
      <w:lang w:val="en-CA"/>
    </w:rPr>
  </w:style>
  <w:style w:type="paragraph" w:customStyle="1" w:styleId="2CBC20CBA18941949AD2D8B0DC4BEFCB10">
    <w:name w:val="2CBC20CBA18941949AD2D8B0DC4BEFCB10"/>
    <w:rsid w:val="00631120"/>
    <w:rPr>
      <w:rFonts w:eastAsiaTheme="minorHAnsi"/>
      <w:lang w:val="en-CA"/>
    </w:rPr>
  </w:style>
  <w:style w:type="paragraph" w:customStyle="1" w:styleId="BD98DB2CCA584D13BFD633E1EDDCF61D10">
    <w:name w:val="BD98DB2CCA584D13BFD633E1EDDCF61D10"/>
    <w:rsid w:val="00631120"/>
    <w:rPr>
      <w:rFonts w:eastAsiaTheme="minorHAnsi"/>
      <w:lang w:val="en-CA"/>
    </w:rPr>
  </w:style>
  <w:style w:type="paragraph" w:customStyle="1" w:styleId="8BEF69A27C374EB3A9EB87F3A2C0ED9010">
    <w:name w:val="8BEF69A27C374EB3A9EB87F3A2C0ED9010"/>
    <w:rsid w:val="00631120"/>
    <w:rPr>
      <w:rFonts w:eastAsiaTheme="minorHAnsi"/>
      <w:lang w:val="en-CA"/>
    </w:rPr>
  </w:style>
  <w:style w:type="paragraph" w:customStyle="1" w:styleId="B3D2FCF923054127B92DA27C2A3CA04C10">
    <w:name w:val="B3D2FCF923054127B92DA27C2A3CA04C10"/>
    <w:rsid w:val="00631120"/>
    <w:rPr>
      <w:rFonts w:eastAsiaTheme="minorHAnsi"/>
      <w:lang w:val="en-CA"/>
    </w:rPr>
  </w:style>
  <w:style w:type="paragraph" w:customStyle="1" w:styleId="C69730F05F224B91AD061F16540C7CD410">
    <w:name w:val="C69730F05F224B91AD061F16540C7CD410"/>
    <w:rsid w:val="00631120"/>
    <w:rPr>
      <w:rFonts w:eastAsiaTheme="minorHAnsi"/>
      <w:lang w:val="en-CA"/>
    </w:rPr>
  </w:style>
  <w:style w:type="paragraph" w:customStyle="1" w:styleId="B11DA1D5AAFB4D51B051053FE05D82D610">
    <w:name w:val="B11DA1D5AAFB4D51B051053FE05D82D610"/>
    <w:rsid w:val="00631120"/>
    <w:rPr>
      <w:rFonts w:eastAsiaTheme="minorHAnsi"/>
      <w:lang w:val="en-CA"/>
    </w:rPr>
  </w:style>
  <w:style w:type="paragraph" w:customStyle="1" w:styleId="1BE8B6A6D7CD4690A6BFF8C9FB0FFD2310">
    <w:name w:val="1BE8B6A6D7CD4690A6BFF8C9FB0FFD2310"/>
    <w:rsid w:val="00631120"/>
    <w:rPr>
      <w:rFonts w:eastAsiaTheme="minorHAnsi"/>
      <w:lang w:val="en-CA"/>
    </w:rPr>
  </w:style>
  <w:style w:type="paragraph" w:customStyle="1" w:styleId="C04D8B53B74E4D62BC9347EEE4080B2C10">
    <w:name w:val="C04D8B53B74E4D62BC9347EEE4080B2C10"/>
    <w:rsid w:val="00631120"/>
    <w:rPr>
      <w:rFonts w:eastAsiaTheme="minorHAnsi"/>
      <w:lang w:val="en-CA"/>
    </w:rPr>
  </w:style>
  <w:style w:type="paragraph" w:customStyle="1" w:styleId="72E46EAB95484A6686D1D52D67C2B50510">
    <w:name w:val="72E46EAB95484A6686D1D52D67C2B50510"/>
    <w:rsid w:val="00631120"/>
    <w:rPr>
      <w:rFonts w:eastAsiaTheme="minorHAnsi"/>
      <w:lang w:val="en-CA"/>
    </w:rPr>
  </w:style>
  <w:style w:type="paragraph" w:customStyle="1" w:styleId="10C1B24364214ECC8B3E9A3497B9602910">
    <w:name w:val="10C1B24364214ECC8B3E9A3497B9602910"/>
    <w:rsid w:val="00631120"/>
    <w:rPr>
      <w:rFonts w:eastAsiaTheme="minorHAnsi"/>
      <w:lang w:val="en-CA"/>
    </w:rPr>
  </w:style>
  <w:style w:type="paragraph" w:customStyle="1" w:styleId="86F0B319C9984F568094A28EAA577E5810">
    <w:name w:val="86F0B319C9984F568094A28EAA577E5810"/>
    <w:rsid w:val="00631120"/>
    <w:rPr>
      <w:rFonts w:eastAsiaTheme="minorHAnsi"/>
      <w:lang w:val="en-CA"/>
    </w:rPr>
  </w:style>
  <w:style w:type="paragraph" w:customStyle="1" w:styleId="F140609CB74F43468EFCFA91203A92D810">
    <w:name w:val="F140609CB74F43468EFCFA91203A92D810"/>
    <w:rsid w:val="00631120"/>
    <w:rPr>
      <w:rFonts w:eastAsiaTheme="minorHAnsi"/>
      <w:lang w:val="en-CA"/>
    </w:rPr>
  </w:style>
  <w:style w:type="paragraph" w:customStyle="1" w:styleId="5BB711F39B14499D86B3067E526FBFDA10">
    <w:name w:val="5BB711F39B14499D86B3067E526FBFDA10"/>
    <w:rsid w:val="00631120"/>
    <w:rPr>
      <w:rFonts w:eastAsiaTheme="minorHAnsi"/>
      <w:lang w:val="en-CA"/>
    </w:rPr>
  </w:style>
  <w:style w:type="paragraph" w:customStyle="1" w:styleId="BDC375FA1B3F4E948F83D79F647D7B5910">
    <w:name w:val="BDC375FA1B3F4E948F83D79F647D7B5910"/>
    <w:rsid w:val="00631120"/>
    <w:rPr>
      <w:rFonts w:eastAsiaTheme="minorHAnsi"/>
      <w:lang w:val="en-CA"/>
    </w:rPr>
  </w:style>
  <w:style w:type="paragraph" w:customStyle="1" w:styleId="D70E42A61C6742029E25FCC4D739640810">
    <w:name w:val="D70E42A61C6742029E25FCC4D739640810"/>
    <w:rsid w:val="00631120"/>
    <w:rPr>
      <w:rFonts w:eastAsiaTheme="minorHAnsi"/>
      <w:lang w:val="en-CA"/>
    </w:rPr>
  </w:style>
  <w:style w:type="paragraph" w:customStyle="1" w:styleId="A339DC848F404D2486EF73682D208CE610">
    <w:name w:val="A339DC848F404D2486EF73682D208CE610"/>
    <w:rsid w:val="00631120"/>
    <w:rPr>
      <w:rFonts w:eastAsiaTheme="minorHAnsi"/>
      <w:lang w:val="en-CA"/>
    </w:rPr>
  </w:style>
  <w:style w:type="paragraph" w:customStyle="1" w:styleId="C034DDD97C7F4D3AA1184F97AD5305BD10">
    <w:name w:val="C034DDD97C7F4D3AA1184F97AD5305BD10"/>
    <w:rsid w:val="00631120"/>
    <w:rPr>
      <w:rFonts w:eastAsiaTheme="minorHAnsi"/>
      <w:lang w:val="en-CA"/>
    </w:rPr>
  </w:style>
  <w:style w:type="paragraph" w:customStyle="1" w:styleId="5EA033C5881F4D8BB04818F0668BFA5610">
    <w:name w:val="5EA033C5881F4D8BB04818F0668BFA5610"/>
    <w:rsid w:val="00631120"/>
    <w:rPr>
      <w:rFonts w:eastAsiaTheme="minorHAnsi"/>
      <w:lang w:val="en-CA"/>
    </w:rPr>
  </w:style>
  <w:style w:type="paragraph" w:customStyle="1" w:styleId="574DF5DB14144C2590F3FFBA9A2EA40610">
    <w:name w:val="574DF5DB14144C2590F3FFBA9A2EA40610"/>
    <w:rsid w:val="00631120"/>
    <w:rPr>
      <w:rFonts w:eastAsiaTheme="minorHAnsi"/>
      <w:lang w:val="en-CA"/>
    </w:rPr>
  </w:style>
  <w:style w:type="paragraph" w:customStyle="1" w:styleId="3EF4E61C6BA1409C9CAF94AC77060E3E10">
    <w:name w:val="3EF4E61C6BA1409C9CAF94AC77060E3E10"/>
    <w:rsid w:val="00631120"/>
    <w:rPr>
      <w:rFonts w:eastAsiaTheme="minorHAnsi"/>
      <w:lang w:val="en-CA"/>
    </w:rPr>
  </w:style>
  <w:style w:type="paragraph" w:customStyle="1" w:styleId="87229324B85C4349844D55C8483D9BCD10">
    <w:name w:val="87229324B85C4349844D55C8483D9BCD10"/>
    <w:rsid w:val="00631120"/>
    <w:rPr>
      <w:rFonts w:eastAsiaTheme="minorHAnsi"/>
      <w:lang w:val="en-CA"/>
    </w:rPr>
  </w:style>
  <w:style w:type="paragraph" w:customStyle="1" w:styleId="7E00855BB5F04C4281793849A1C1222910">
    <w:name w:val="7E00855BB5F04C4281793849A1C1222910"/>
    <w:rsid w:val="00631120"/>
    <w:rPr>
      <w:rFonts w:eastAsiaTheme="minorHAnsi"/>
      <w:lang w:val="en-CA"/>
    </w:rPr>
  </w:style>
  <w:style w:type="paragraph" w:customStyle="1" w:styleId="69B0823A40804A26A4427D79D672768C10">
    <w:name w:val="69B0823A40804A26A4427D79D672768C10"/>
    <w:rsid w:val="00631120"/>
    <w:rPr>
      <w:rFonts w:eastAsiaTheme="minorHAnsi"/>
      <w:lang w:val="en-CA"/>
    </w:rPr>
  </w:style>
  <w:style w:type="paragraph" w:customStyle="1" w:styleId="78ABE817DF64414194C01017CFD9F8F610">
    <w:name w:val="78ABE817DF64414194C01017CFD9F8F610"/>
    <w:rsid w:val="00631120"/>
    <w:rPr>
      <w:rFonts w:eastAsiaTheme="minorHAnsi"/>
      <w:lang w:val="en-CA"/>
    </w:rPr>
  </w:style>
  <w:style w:type="paragraph" w:customStyle="1" w:styleId="6CE100DF310B4DA9A2ACEEF5BE837F4E10">
    <w:name w:val="6CE100DF310B4DA9A2ACEEF5BE837F4E10"/>
    <w:rsid w:val="00631120"/>
    <w:rPr>
      <w:rFonts w:eastAsiaTheme="minorHAnsi"/>
      <w:lang w:val="en-CA"/>
    </w:rPr>
  </w:style>
  <w:style w:type="paragraph" w:customStyle="1" w:styleId="E5B628FFD00D4419BEADC4821BFDC72C10">
    <w:name w:val="E5B628FFD00D4419BEADC4821BFDC72C10"/>
    <w:rsid w:val="00631120"/>
    <w:rPr>
      <w:rFonts w:eastAsiaTheme="minorHAnsi"/>
      <w:lang w:val="en-CA"/>
    </w:rPr>
  </w:style>
  <w:style w:type="paragraph" w:customStyle="1" w:styleId="950FF8E8E09943C0A47FF235F2D8AA9D10">
    <w:name w:val="950FF8E8E09943C0A47FF235F2D8AA9D10"/>
    <w:rsid w:val="00631120"/>
    <w:rPr>
      <w:rFonts w:eastAsiaTheme="minorHAnsi"/>
      <w:lang w:val="en-CA"/>
    </w:rPr>
  </w:style>
  <w:style w:type="paragraph" w:customStyle="1" w:styleId="306D419FE95C4E72A4799D4F30AF7CF310">
    <w:name w:val="306D419FE95C4E72A4799D4F30AF7CF310"/>
    <w:rsid w:val="00631120"/>
    <w:rPr>
      <w:rFonts w:eastAsiaTheme="minorHAnsi"/>
      <w:lang w:val="en-CA"/>
    </w:rPr>
  </w:style>
  <w:style w:type="paragraph" w:customStyle="1" w:styleId="C8E4A1FC6D9B4C5B8B6913D3595D755210">
    <w:name w:val="C8E4A1FC6D9B4C5B8B6913D3595D755210"/>
    <w:rsid w:val="00631120"/>
    <w:rPr>
      <w:rFonts w:eastAsiaTheme="minorHAnsi"/>
      <w:lang w:val="en-CA"/>
    </w:rPr>
  </w:style>
  <w:style w:type="paragraph" w:customStyle="1" w:styleId="D5D26F23B66A4DC6981B4074CB2C50BB10">
    <w:name w:val="D5D26F23B66A4DC6981B4074CB2C50BB10"/>
    <w:rsid w:val="00631120"/>
    <w:rPr>
      <w:rFonts w:eastAsiaTheme="minorHAnsi"/>
      <w:lang w:val="en-CA"/>
    </w:rPr>
  </w:style>
  <w:style w:type="paragraph" w:customStyle="1" w:styleId="06FBF4EBDADC4FFA940D8B184626C04510">
    <w:name w:val="06FBF4EBDADC4FFA940D8B184626C04510"/>
    <w:rsid w:val="00631120"/>
    <w:rPr>
      <w:rFonts w:eastAsiaTheme="minorHAnsi"/>
      <w:lang w:val="en-CA"/>
    </w:rPr>
  </w:style>
  <w:style w:type="paragraph" w:customStyle="1" w:styleId="4701A37BDD2748519F3777292B99CBD110">
    <w:name w:val="4701A37BDD2748519F3777292B99CBD110"/>
    <w:rsid w:val="00631120"/>
    <w:rPr>
      <w:rFonts w:eastAsiaTheme="minorHAnsi"/>
      <w:lang w:val="en-CA"/>
    </w:rPr>
  </w:style>
  <w:style w:type="paragraph" w:customStyle="1" w:styleId="DEDEF48D48604B2C9E5BF966A7167ECE10">
    <w:name w:val="DEDEF48D48604B2C9E5BF966A7167ECE10"/>
    <w:rsid w:val="00631120"/>
    <w:rPr>
      <w:rFonts w:eastAsiaTheme="minorHAnsi"/>
      <w:lang w:val="en-CA"/>
    </w:rPr>
  </w:style>
  <w:style w:type="paragraph" w:customStyle="1" w:styleId="02B811904B224BE986E90D6CBA6F728C10">
    <w:name w:val="02B811904B224BE986E90D6CBA6F728C10"/>
    <w:rsid w:val="00631120"/>
    <w:rPr>
      <w:rFonts w:eastAsiaTheme="minorHAnsi"/>
      <w:lang w:val="en-CA"/>
    </w:rPr>
  </w:style>
  <w:style w:type="paragraph" w:customStyle="1" w:styleId="9DE2213429FD41D49DDA1DFA65B689FC10">
    <w:name w:val="9DE2213429FD41D49DDA1DFA65B689FC10"/>
    <w:rsid w:val="00631120"/>
    <w:rPr>
      <w:rFonts w:eastAsiaTheme="minorHAnsi"/>
      <w:lang w:val="en-CA"/>
    </w:rPr>
  </w:style>
  <w:style w:type="paragraph" w:customStyle="1" w:styleId="8143CA272BDC4FBBB401CA21D732B93010">
    <w:name w:val="8143CA272BDC4FBBB401CA21D732B93010"/>
    <w:rsid w:val="00631120"/>
    <w:rPr>
      <w:rFonts w:eastAsiaTheme="minorHAnsi"/>
      <w:lang w:val="en-CA"/>
    </w:rPr>
  </w:style>
  <w:style w:type="paragraph" w:customStyle="1" w:styleId="365221E05E354A62B2CF356C0D77790710">
    <w:name w:val="365221E05E354A62B2CF356C0D77790710"/>
    <w:rsid w:val="00631120"/>
    <w:rPr>
      <w:rFonts w:eastAsiaTheme="minorHAnsi"/>
      <w:lang w:val="en-CA"/>
    </w:rPr>
  </w:style>
  <w:style w:type="paragraph" w:customStyle="1" w:styleId="DE50AB83A59647D088278912777978D510">
    <w:name w:val="DE50AB83A59647D088278912777978D510"/>
    <w:rsid w:val="00631120"/>
    <w:rPr>
      <w:rFonts w:eastAsiaTheme="minorHAnsi"/>
      <w:lang w:val="en-CA"/>
    </w:rPr>
  </w:style>
  <w:style w:type="paragraph" w:customStyle="1" w:styleId="A05EAC8C2E7F4CD4B06629ADCE2CED6210">
    <w:name w:val="A05EAC8C2E7F4CD4B06629ADCE2CED6210"/>
    <w:rsid w:val="00631120"/>
    <w:rPr>
      <w:rFonts w:eastAsiaTheme="minorHAnsi"/>
      <w:lang w:val="en-CA"/>
    </w:rPr>
  </w:style>
  <w:style w:type="paragraph" w:customStyle="1" w:styleId="A06953059A47493D88FD1C2F1DA4A52210">
    <w:name w:val="A06953059A47493D88FD1C2F1DA4A52210"/>
    <w:rsid w:val="00631120"/>
    <w:rPr>
      <w:rFonts w:eastAsiaTheme="minorHAnsi"/>
      <w:lang w:val="en-CA"/>
    </w:rPr>
  </w:style>
  <w:style w:type="paragraph" w:customStyle="1" w:styleId="B2301258403D4FFFAEE3286D0A12A70910">
    <w:name w:val="B2301258403D4FFFAEE3286D0A12A70910"/>
    <w:rsid w:val="00631120"/>
    <w:rPr>
      <w:rFonts w:eastAsiaTheme="minorHAnsi"/>
      <w:lang w:val="en-CA"/>
    </w:rPr>
  </w:style>
  <w:style w:type="paragraph" w:customStyle="1" w:styleId="D6948A907D2744AA805D6C0D02C334E510">
    <w:name w:val="D6948A907D2744AA805D6C0D02C334E510"/>
    <w:rsid w:val="00631120"/>
    <w:rPr>
      <w:rFonts w:eastAsiaTheme="minorHAnsi"/>
      <w:lang w:val="en-CA"/>
    </w:rPr>
  </w:style>
  <w:style w:type="paragraph" w:customStyle="1" w:styleId="19588B491D284FDC971FFCB5D1F4D47310">
    <w:name w:val="19588B491D284FDC971FFCB5D1F4D47310"/>
    <w:rsid w:val="00631120"/>
    <w:rPr>
      <w:rFonts w:eastAsiaTheme="minorHAnsi"/>
      <w:lang w:val="en-CA"/>
    </w:rPr>
  </w:style>
  <w:style w:type="paragraph" w:customStyle="1" w:styleId="66DECB11BF6540308AEF9BDB688DDB2210">
    <w:name w:val="66DECB11BF6540308AEF9BDB688DDB2210"/>
    <w:rsid w:val="00631120"/>
    <w:rPr>
      <w:rFonts w:eastAsiaTheme="minorHAnsi"/>
      <w:lang w:val="en-CA"/>
    </w:rPr>
  </w:style>
  <w:style w:type="paragraph" w:customStyle="1" w:styleId="7A44C8CCF8344419924F0DAFE9BEF46310">
    <w:name w:val="7A44C8CCF8344419924F0DAFE9BEF46310"/>
    <w:rsid w:val="00631120"/>
    <w:rPr>
      <w:rFonts w:eastAsiaTheme="minorHAnsi"/>
      <w:lang w:val="en-CA"/>
    </w:rPr>
  </w:style>
  <w:style w:type="paragraph" w:customStyle="1" w:styleId="33935985C9B84F578D1C7678FBD2F73010">
    <w:name w:val="33935985C9B84F578D1C7678FBD2F73010"/>
    <w:rsid w:val="00631120"/>
    <w:rPr>
      <w:rFonts w:eastAsiaTheme="minorHAnsi"/>
      <w:lang w:val="en-CA"/>
    </w:rPr>
  </w:style>
  <w:style w:type="paragraph" w:customStyle="1" w:styleId="0F91ED5EA37C4CE689D44F3679FEABEC10">
    <w:name w:val="0F91ED5EA37C4CE689D44F3679FEABEC10"/>
    <w:rsid w:val="00631120"/>
    <w:rPr>
      <w:rFonts w:eastAsiaTheme="minorHAnsi"/>
      <w:lang w:val="en-CA"/>
    </w:rPr>
  </w:style>
  <w:style w:type="paragraph" w:customStyle="1" w:styleId="59ED06B03C774F2C8B6CE2E9E85D12C910">
    <w:name w:val="59ED06B03C774F2C8B6CE2E9E85D12C910"/>
    <w:rsid w:val="00631120"/>
    <w:rPr>
      <w:rFonts w:eastAsiaTheme="minorHAnsi"/>
      <w:lang w:val="en-CA"/>
    </w:rPr>
  </w:style>
  <w:style w:type="paragraph" w:customStyle="1" w:styleId="A3CEC663A3614EF183BC39519CBE27F210">
    <w:name w:val="A3CEC663A3614EF183BC39519CBE27F210"/>
    <w:rsid w:val="00631120"/>
    <w:rPr>
      <w:rFonts w:eastAsiaTheme="minorHAnsi"/>
      <w:lang w:val="en-CA"/>
    </w:rPr>
  </w:style>
  <w:style w:type="paragraph" w:customStyle="1" w:styleId="87328EC7FBD442649675A2B46099658F10">
    <w:name w:val="87328EC7FBD442649675A2B46099658F10"/>
    <w:rsid w:val="00631120"/>
    <w:rPr>
      <w:rFonts w:eastAsiaTheme="minorHAnsi"/>
      <w:lang w:val="en-CA"/>
    </w:rPr>
  </w:style>
  <w:style w:type="paragraph" w:customStyle="1" w:styleId="55C0DEDA26FE4EDF8EB613BC23E59BCD10">
    <w:name w:val="55C0DEDA26FE4EDF8EB613BC23E59BCD10"/>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0">
    <w:name w:val="90939A2AEC9749EEA1631E1EAE4CDA3410"/>
    <w:rsid w:val="00631120"/>
    <w:rPr>
      <w:rFonts w:eastAsiaTheme="minorHAnsi"/>
      <w:lang w:val="en-CA"/>
    </w:rPr>
  </w:style>
  <w:style w:type="paragraph" w:customStyle="1" w:styleId="7CBC2C85E9A943F9B900EF36AA73C55310">
    <w:name w:val="7CBC2C85E9A943F9B900EF36AA73C55310"/>
    <w:rsid w:val="00631120"/>
    <w:rPr>
      <w:rFonts w:eastAsiaTheme="minorHAnsi"/>
      <w:lang w:val="en-CA"/>
    </w:rPr>
  </w:style>
  <w:style w:type="paragraph" w:customStyle="1" w:styleId="8A6E32233986492E8B34C6D60582D24210">
    <w:name w:val="8A6E32233986492E8B34C6D60582D24210"/>
    <w:rsid w:val="00631120"/>
    <w:rPr>
      <w:rFonts w:eastAsiaTheme="minorHAnsi"/>
      <w:lang w:val="en-CA"/>
    </w:rPr>
  </w:style>
  <w:style w:type="paragraph" w:customStyle="1" w:styleId="93B38AAAF4E3449982DD2008FD4356ED10">
    <w:name w:val="93B38AAAF4E3449982DD2008FD4356ED10"/>
    <w:rsid w:val="00631120"/>
    <w:rPr>
      <w:rFonts w:eastAsiaTheme="minorHAnsi"/>
      <w:lang w:val="en-CA"/>
    </w:rPr>
  </w:style>
  <w:style w:type="paragraph" w:customStyle="1" w:styleId="FF78D69943BF41DBAA12EED12E5DDA8F10">
    <w:name w:val="FF78D69943BF41DBAA12EED12E5DDA8F10"/>
    <w:rsid w:val="00631120"/>
    <w:rPr>
      <w:rFonts w:eastAsiaTheme="minorHAnsi"/>
      <w:lang w:val="en-CA"/>
    </w:rPr>
  </w:style>
  <w:style w:type="paragraph" w:customStyle="1" w:styleId="EC9542E1E6B44E3AB9F85793F48FA4A510">
    <w:name w:val="EC9542E1E6B44E3AB9F85793F48FA4A510"/>
    <w:rsid w:val="00631120"/>
    <w:rPr>
      <w:rFonts w:eastAsiaTheme="minorHAnsi"/>
      <w:lang w:val="en-CA"/>
    </w:rPr>
  </w:style>
  <w:style w:type="paragraph" w:customStyle="1" w:styleId="95C93A3B6C4D49798004E34F75D4032F10">
    <w:name w:val="95C93A3B6C4D49798004E34F75D4032F10"/>
    <w:rsid w:val="00631120"/>
    <w:pPr>
      <w:tabs>
        <w:tab w:val="center" w:pos="4680"/>
        <w:tab w:val="right" w:pos="9360"/>
      </w:tabs>
      <w:spacing w:after="0" w:line="240" w:lineRule="auto"/>
    </w:pPr>
    <w:rPr>
      <w:rFonts w:eastAsiaTheme="minorHAnsi"/>
      <w:lang w:val="en-CA"/>
    </w:rPr>
  </w:style>
  <w:style w:type="paragraph" w:customStyle="1" w:styleId="766A09F8479C4E6EB49225C73D0ABE1B10">
    <w:name w:val="766A09F8479C4E6EB49225C73D0ABE1B10"/>
    <w:rsid w:val="00631120"/>
    <w:pPr>
      <w:tabs>
        <w:tab w:val="center" w:pos="4680"/>
        <w:tab w:val="right" w:pos="9360"/>
      </w:tabs>
      <w:spacing w:after="0" w:line="240" w:lineRule="auto"/>
    </w:pPr>
    <w:rPr>
      <w:rFonts w:eastAsiaTheme="minorHAnsi"/>
      <w:lang w:val="en-CA"/>
    </w:rPr>
  </w:style>
  <w:style w:type="paragraph" w:customStyle="1" w:styleId="2F954389D70546958CD45CBFB9C9FA9C">
    <w:name w:val="2F954389D70546958CD45CBFB9C9FA9C"/>
    <w:rsid w:val="00631120"/>
  </w:style>
  <w:style w:type="paragraph" w:customStyle="1" w:styleId="76257C6F9F8542C4B92A6FB08C43046F10">
    <w:name w:val="76257C6F9F8542C4B92A6FB08C43046F10"/>
    <w:rsid w:val="00631120"/>
    <w:rPr>
      <w:rFonts w:eastAsiaTheme="minorHAnsi"/>
      <w:lang w:val="en-CA"/>
    </w:rPr>
  </w:style>
  <w:style w:type="paragraph" w:customStyle="1" w:styleId="F1B8161EF5414581A60DAD715B6BBF5B10">
    <w:name w:val="F1B8161EF5414581A60DAD715B6BBF5B10"/>
    <w:rsid w:val="00631120"/>
    <w:rPr>
      <w:rFonts w:eastAsiaTheme="minorHAnsi"/>
      <w:lang w:val="en-CA"/>
    </w:rPr>
  </w:style>
  <w:style w:type="paragraph" w:customStyle="1" w:styleId="2F954389D70546958CD45CBFB9C9FA9C1">
    <w:name w:val="2F954389D70546958CD45CBFB9C9FA9C1"/>
    <w:rsid w:val="00631120"/>
    <w:rPr>
      <w:rFonts w:eastAsiaTheme="minorHAnsi"/>
      <w:lang w:val="en-CA"/>
    </w:rPr>
  </w:style>
  <w:style w:type="paragraph" w:customStyle="1" w:styleId="1D299564F5554E508214F0E8B1A9094D2">
    <w:name w:val="1D299564F5554E508214F0E8B1A9094D2"/>
    <w:rsid w:val="00631120"/>
    <w:rPr>
      <w:rFonts w:eastAsiaTheme="minorHAnsi"/>
      <w:lang w:val="en-CA"/>
    </w:rPr>
  </w:style>
  <w:style w:type="paragraph" w:customStyle="1" w:styleId="B52FB02E8EF0413895F7B0D65D6C7B6610">
    <w:name w:val="B52FB02E8EF0413895F7B0D65D6C7B6610"/>
    <w:rsid w:val="00631120"/>
    <w:rPr>
      <w:rFonts w:eastAsiaTheme="minorHAnsi"/>
      <w:lang w:val="en-CA"/>
    </w:rPr>
  </w:style>
  <w:style w:type="paragraph" w:customStyle="1" w:styleId="E9448555552C4CC9A27915B637DFCA464">
    <w:name w:val="E9448555552C4CC9A27915B637DFCA464"/>
    <w:rsid w:val="00631120"/>
    <w:rPr>
      <w:rFonts w:eastAsiaTheme="minorHAnsi"/>
      <w:lang w:val="en-CA"/>
    </w:rPr>
  </w:style>
  <w:style w:type="paragraph" w:customStyle="1" w:styleId="80201B89B77348A98FF1AF503974167A9">
    <w:name w:val="80201B89B77348A98FF1AF503974167A9"/>
    <w:rsid w:val="00631120"/>
    <w:rPr>
      <w:rFonts w:eastAsiaTheme="minorHAnsi"/>
      <w:lang w:val="en-CA"/>
    </w:rPr>
  </w:style>
  <w:style w:type="paragraph" w:customStyle="1" w:styleId="AE9D3519C35147549B87B2F51A6CB92112">
    <w:name w:val="AE9D3519C35147549B87B2F51A6CB92112"/>
    <w:rsid w:val="00631120"/>
    <w:rPr>
      <w:rFonts w:eastAsiaTheme="minorHAnsi"/>
      <w:lang w:val="en-CA"/>
    </w:rPr>
  </w:style>
  <w:style w:type="paragraph" w:customStyle="1" w:styleId="1C06D931CD9C4A6294147AB00792604330">
    <w:name w:val="1C06D931CD9C4A6294147AB00792604330"/>
    <w:rsid w:val="00631120"/>
    <w:rPr>
      <w:rFonts w:eastAsiaTheme="minorHAnsi"/>
      <w:lang w:val="en-CA"/>
    </w:rPr>
  </w:style>
  <w:style w:type="paragraph" w:customStyle="1" w:styleId="44D24D8AF99040608917D32FF1EAB04612">
    <w:name w:val="44D24D8AF99040608917D32FF1EAB04612"/>
    <w:rsid w:val="00631120"/>
    <w:rPr>
      <w:rFonts w:eastAsiaTheme="minorHAnsi"/>
      <w:lang w:val="en-CA"/>
    </w:rPr>
  </w:style>
  <w:style w:type="paragraph" w:customStyle="1" w:styleId="59771DDD32504E399BBFB4E660E26CD012">
    <w:name w:val="59771DDD32504E399BBFB4E660E26CD012"/>
    <w:rsid w:val="00631120"/>
    <w:rPr>
      <w:rFonts w:eastAsiaTheme="minorHAnsi"/>
      <w:lang w:val="en-CA"/>
    </w:rPr>
  </w:style>
  <w:style w:type="paragraph" w:customStyle="1" w:styleId="019B4A0C9A754EAE93FBE231DFA3BCDA12">
    <w:name w:val="019B4A0C9A754EAE93FBE231DFA3BCDA12"/>
    <w:rsid w:val="00631120"/>
    <w:rPr>
      <w:rFonts w:eastAsiaTheme="minorHAnsi"/>
      <w:lang w:val="en-CA"/>
    </w:rPr>
  </w:style>
  <w:style w:type="paragraph" w:customStyle="1" w:styleId="F8CA376646AC4085A836CAC4E73851C312">
    <w:name w:val="F8CA376646AC4085A836CAC4E73851C312"/>
    <w:rsid w:val="00631120"/>
    <w:rPr>
      <w:rFonts w:eastAsiaTheme="minorHAnsi"/>
      <w:lang w:val="en-CA"/>
    </w:rPr>
  </w:style>
  <w:style w:type="paragraph" w:customStyle="1" w:styleId="2615DF263DE04365899A6CC7B2B0C1CF30">
    <w:name w:val="2615DF263DE04365899A6CC7B2B0C1CF30"/>
    <w:rsid w:val="00631120"/>
    <w:rPr>
      <w:rFonts w:eastAsiaTheme="minorHAnsi"/>
      <w:lang w:val="en-CA"/>
    </w:rPr>
  </w:style>
  <w:style w:type="paragraph" w:customStyle="1" w:styleId="39C5A4068A9D409C84C003E79E62556612">
    <w:name w:val="39C5A4068A9D409C84C003E79E62556612"/>
    <w:rsid w:val="00631120"/>
    <w:rPr>
      <w:rFonts w:eastAsiaTheme="minorHAnsi"/>
      <w:lang w:val="en-CA"/>
    </w:rPr>
  </w:style>
  <w:style w:type="paragraph" w:customStyle="1" w:styleId="901E0D68D00D4A718C7C937103EF55F812">
    <w:name w:val="901E0D68D00D4A718C7C937103EF55F812"/>
    <w:rsid w:val="00631120"/>
    <w:rPr>
      <w:rFonts w:eastAsiaTheme="minorHAnsi"/>
      <w:lang w:val="en-CA"/>
    </w:rPr>
  </w:style>
  <w:style w:type="paragraph" w:customStyle="1" w:styleId="CF9245D8A7A94272BB6D85950710CC6412">
    <w:name w:val="CF9245D8A7A94272BB6D85950710CC6412"/>
    <w:rsid w:val="00631120"/>
    <w:rPr>
      <w:rFonts w:eastAsiaTheme="minorHAnsi"/>
      <w:lang w:val="en-CA"/>
    </w:rPr>
  </w:style>
  <w:style w:type="paragraph" w:customStyle="1" w:styleId="4C814A0056EC49948D526AE20B8CDF6330">
    <w:name w:val="4C814A0056EC49948D526AE20B8CDF6330"/>
    <w:rsid w:val="00631120"/>
    <w:rPr>
      <w:rFonts w:eastAsiaTheme="minorHAnsi"/>
      <w:lang w:val="en-CA"/>
    </w:rPr>
  </w:style>
  <w:style w:type="paragraph" w:customStyle="1" w:styleId="8B0D0953BBCA425F8A30D9A97565A36A30">
    <w:name w:val="8B0D0953BBCA425F8A30D9A97565A36A30"/>
    <w:rsid w:val="00631120"/>
    <w:rPr>
      <w:rFonts w:eastAsiaTheme="minorHAnsi"/>
      <w:lang w:val="en-CA"/>
    </w:rPr>
  </w:style>
  <w:style w:type="paragraph" w:customStyle="1" w:styleId="59C91F441FC04A08ABBADF6E56AE923430">
    <w:name w:val="59C91F441FC04A08ABBADF6E56AE923430"/>
    <w:rsid w:val="00631120"/>
    <w:rPr>
      <w:rFonts w:eastAsiaTheme="minorHAnsi"/>
      <w:lang w:val="en-CA"/>
    </w:rPr>
  </w:style>
  <w:style w:type="paragraph" w:customStyle="1" w:styleId="E3409E04BBCE4E71AF650FBFFDD9710B30">
    <w:name w:val="E3409E04BBCE4E71AF650FBFFDD9710B30"/>
    <w:rsid w:val="00631120"/>
    <w:rPr>
      <w:rFonts w:eastAsiaTheme="minorHAnsi"/>
      <w:lang w:val="en-CA"/>
    </w:rPr>
  </w:style>
  <w:style w:type="paragraph" w:customStyle="1" w:styleId="7C1F2066638B40C788A80C3C30A880A030">
    <w:name w:val="7C1F2066638B40C788A80C3C30A880A030"/>
    <w:rsid w:val="00631120"/>
    <w:rPr>
      <w:rFonts w:eastAsiaTheme="minorHAnsi"/>
      <w:lang w:val="en-CA"/>
    </w:rPr>
  </w:style>
  <w:style w:type="paragraph" w:customStyle="1" w:styleId="AB90E5C71B8C45F5B312FA53F00F384230">
    <w:name w:val="AB90E5C71B8C45F5B312FA53F00F384230"/>
    <w:rsid w:val="00631120"/>
    <w:rPr>
      <w:rFonts w:eastAsiaTheme="minorHAnsi"/>
      <w:lang w:val="en-CA"/>
    </w:rPr>
  </w:style>
  <w:style w:type="paragraph" w:customStyle="1" w:styleId="1693DD0030F94C2B9D8DF4441707EA0330">
    <w:name w:val="1693DD0030F94C2B9D8DF4441707EA0330"/>
    <w:rsid w:val="00631120"/>
    <w:rPr>
      <w:rFonts w:eastAsiaTheme="minorHAnsi"/>
      <w:lang w:val="en-CA"/>
    </w:rPr>
  </w:style>
  <w:style w:type="paragraph" w:customStyle="1" w:styleId="BD251D1576274B5A8B4B88D49DC8FF1430">
    <w:name w:val="BD251D1576274B5A8B4B88D49DC8FF1430"/>
    <w:rsid w:val="00631120"/>
    <w:rPr>
      <w:rFonts w:eastAsiaTheme="minorHAnsi"/>
      <w:lang w:val="en-CA"/>
    </w:rPr>
  </w:style>
  <w:style w:type="paragraph" w:customStyle="1" w:styleId="CECDBD652B334617A9D6305F612D849829">
    <w:name w:val="CECDBD652B334617A9D6305F612D849829"/>
    <w:rsid w:val="00631120"/>
    <w:rPr>
      <w:rFonts w:eastAsiaTheme="minorHAnsi"/>
      <w:lang w:val="en-CA"/>
    </w:rPr>
  </w:style>
  <w:style w:type="paragraph" w:customStyle="1" w:styleId="9CB4FA5E70964FEA80B81A84EE706C7E30">
    <w:name w:val="9CB4FA5E70964FEA80B81A84EE706C7E30"/>
    <w:rsid w:val="00631120"/>
    <w:rPr>
      <w:rFonts w:eastAsiaTheme="minorHAnsi"/>
      <w:lang w:val="en-CA"/>
    </w:rPr>
  </w:style>
  <w:style w:type="paragraph" w:customStyle="1" w:styleId="D856A9FB83AE4A8BB344B246CA80378429">
    <w:name w:val="D856A9FB83AE4A8BB344B246CA80378429"/>
    <w:rsid w:val="00631120"/>
    <w:rPr>
      <w:rFonts w:eastAsiaTheme="minorHAnsi"/>
      <w:lang w:val="en-CA"/>
    </w:rPr>
  </w:style>
  <w:style w:type="paragraph" w:customStyle="1" w:styleId="37C06AE39456428BB796CC57594B8EB230">
    <w:name w:val="37C06AE39456428BB796CC57594B8EB230"/>
    <w:rsid w:val="00631120"/>
    <w:rPr>
      <w:rFonts w:eastAsiaTheme="minorHAnsi"/>
      <w:lang w:val="en-CA"/>
    </w:rPr>
  </w:style>
  <w:style w:type="paragraph" w:customStyle="1" w:styleId="BA3E6CBE7C24417E86E01905799C253C30">
    <w:name w:val="BA3E6CBE7C24417E86E01905799C253C30"/>
    <w:rsid w:val="00631120"/>
    <w:rPr>
      <w:rFonts w:eastAsiaTheme="minorHAnsi"/>
      <w:lang w:val="en-CA"/>
    </w:rPr>
  </w:style>
  <w:style w:type="paragraph" w:customStyle="1" w:styleId="7DE7A70DB4EB4AE8B67B7BA9093ECCDC30">
    <w:name w:val="7DE7A70DB4EB4AE8B67B7BA9093ECCDC30"/>
    <w:rsid w:val="00631120"/>
    <w:rPr>
      <w:rFonts w:eastAsiaTheme="minorHAnsi"/>
      <w:lang w:val="en-CA"/>
    </w:rPr>
  </w:style>
  <w:style w:type="paragraph" w:customStyle="1" w:styleId="2F792CFE34554BDB974558414E70EADE30">
    <w:name w:val="2F792CFE34554BDB974558414E70EADE30"/>
    <w:rsid w:val="00631120"/>
    <w:rPr>
      <w:rFonts w:eastAsiaTheme="minorHAnsi"/>
      <w:lang w:val="en-CA"/>
    </w:rPr>
  </w:style>
  <w:style w:type="paragraph" w:customStyle="1" w:styleId="390ED72FCDE9421688B6983A8E25B3C030">
    <w:name w:val="390ED72FCDE9421688B6983A8E25B3C030"/>
    <w:rsid w:val="00631120"/>
    <w:rPr>
      <w:rFonts w:eastAsiaTheme="minorHAnsi"/>
      <w:lang w:val="en-CA"/>
    </w:rPr>
  </w:style>
  <w:style w:type="paragraph" w:customStyle="1" w:styleId="9A3759AE789A4C67BF180F4B7B3848BB23">
    <w:name w:val="9A3759AE789A4C67BF180F4B7B3848BB23"/>
    <w:rsid w:val="00631120"/>
    <w:rPr>
      <w:rFonts w:eastAsiaTheme="minorHAnsi"/>
      <w:lang w:val="en-CA"/>
    </w:rPr>
  </w:style>
  <w:style w:type="paragraph" w:customStyle="1" w:styleId="31ACB9703843497087CA0DA7C4F7597027">
    <w:name w:val="31ACB9703843497087CA0DA7C4F7597027"/>
    <w:rsid w:val="00631120"/>
    <w:rPr>
      <w:rFonts w:eastAsiaTheme="minorHAnsi"/>
      <w:lang w:val="en-CA"/>
    </w:rPr>
  </w:style>
  <w:style w:type="paragraph" w:customStyle="1" w:styleId="DEF181A061FC4830A9EC27D19123A41D27">
    <w:name w:val="DEF181A061FC4830A9EC27D19123A41D27"/>
    <w:rsid w:val="00631120"/>
    <w:rPr>
      <w:rFonts w:eastAsiaTheme="minorHAnsi"/>
      <w:lang w:val="en-CA"/>
    </w:rPr>
  </w:style>
  <w:style w:type="paragraph" w:customStyle="1" w:styleId="54D4DA4BC7104768A216C75FF9FBE64E27">
    <w:name w:val="54D4DA4BC7104768A216C75FF9FBE64E27"/>
    <w:rsid w:val="00631120"/>
    <w:rPr>
      <w:rFonts w:eastAsiaTheme="minorHAnsi"/>
      <w:lang w:val="en-CA"/>
    </w:rPr>
  </w:style>
  <w:style w:type="paragraph" w:customStyle="1" w:styleId="91500B058E7E4D908DEA920377D9746A27">
    <w:name w:val="91500B058E7E4D908DEA920377D9746A27"/>
    <w:rsid w:val="00631120"/>
    <w:rPr>
      <w:rFonts w:eastAsiaTheme="minorHAnsi"/>
      <w:lang w:val="en-CA"/>
    </w:rPr>
  </w:style>
  <w:style w:type="paragraph" w:customStyle="1" w:styleId="17BF32916891410593E3B645A0DC20BE27">
    <w:name w:val="17BF32916891410593E3B645A0DC20BE27"/>
    <w:rsid w:val="00631120"/>
    <w:rPr>
      <w:rFonts w:eastAsiaTheme="minorHAnsi"/>
      <w:lang w:val="en-CA"/>
    </w:rPr>
  </w:style>
  <w:style w:type="paragraph" w:customStyle="1" w:styleId="B3B5E841666D4D43B396BDC668D9EA3827">
    <w:name w:val="B3B5E841666D4D43B396BDC668D9EA3827"/>
    <w:rsid w:val="00631120"/>
    <w:rPr>
      <w:rFonts w:eastAsiaTheme="minorHAnsi"/>
      <w:lang w:val="en-CA"/>
    </w:rPr>
  </w:style>
  <w:style w:type="paragraph" w:customStyle="1" w:styleId="3E32AF67F14249D9ADF2C49EBD50520C27">
    <w:name w:val="3E32AF67F14249D9ADF2C49EBD50520C27"/>
    <w:rsid w:val="00631120"/>
    <w:rPr>
      <w:rFonts w:eastAsiaTheme="minorHAnsi"/>
      <w:lang w:val="en-CA"/>
    </w:rPr>
  </w:style>
  <w:style w:type="paragraph" w:customStyle="1" w:styleId="6382C5368A4D44D79D8164D82C22242127">
    <w:name w:val="6382C5368A4D44D79D8164D82C22242127"/>
    <w:rsid w:val="00631120"/>
    <w:rPr>
      <w:rFonts w:eastAsiaTheme="minorHAnsi"/>
      <w:lang w:val="en-CA"/>
    </w:rPr>
  </w:style>
  <w:style w:type="paragraph" w:customStyle="1" w:styleId="4FB5466C11D7417E9CE6CC461F2DA36327">
    <w:name w:val="4FB5466C11D7417E9CE6CC461F2DA36327"/>
    <w:rsid w:val="00631120"/>
    <w:rPr>
      <w:rFonts w:eastAsiaTheme="minorHAnsi"/>
      <w:lang w:val="en-CA"/>
    </w:rPr>
  </w:style>
  <w:style w:type="paragraph" w:customStyle="1" w:styleId="97B4238B1C5546C2A85E22B43AED112227">
    <w:name w:val="97B4238B1C5546C2A85E22B43AED112227"/>
    <w:rsid w:val="00631120"/>
    <w:rPr>
      <w:rFonts w:eastAsiaTheme="minorHAnsi"/>
      <w:lang w:val="en-CA"/>
    </w:rPr>
  </w:style>
  <w:style w:type="paragraph" w:customStyle="1" w:styleId="8EC5A938C59349B9A466F5E166646BBB27">
    <w:name w:val="8EC5A938C59349B9A466F5E166646BBB27"/>
    <w:rsid w:val="00631120"/>
    <w:rPr>
      <w:rFonts w:eastAsiaTheme="minorHAnsi"/>
      <w:lang w:val="en-CA"/>
    </w:rPr>
  </w:style>
  <w:style w:type="paragraph" w:customStyle="1" w:styleId="794D2DA8A7CA4CF28C3D811FA4DC946827">
    <w:name w:val="794D2DA8A7CA4CF28C3D811FA4DC946827"/>
    <w:rsid w:val="00631120"/>
    <w:rPr>
      <w:rFonts w:eastAsiaTheme="minorHAnsi"/>
      <w:lang w:val="en-CA"/>
    </w:rPr>
  </w:style>
  <w:style w:type="paragraph" w:customStyle="1" w:styleId="3892781BB17E4F66982BAD963097441927">
    <w:name w:val="3892781BB17E4F66982BAD963097441927"/>
    <w:rsid w:val="00631120"/>
    <w:rPr>
      <w:rFonts w:eastAsiaTheme="minorHAnsi"/>
      <w:lang w:val="en-CA"/>
    </w:rPr>
  </w:style>
  <w:style w:type="paragraph" w:customStyle="1" w:styleId="7BDFD81A918C4D68A6B78CF2D5B88D4927">
    <w:name w:val="7BDFD81A918C4D68A6B78CF2D5B88D4927"/>
    <w:rsid w:val="00631120"/>
    <w:rPr>
      <w:rFonts w:eastAsiaTheme="minorHAnsi"/>
      <w:lang w:val="en-CA"/>
    </w:rPr>
  </w:style>
  <w:style w:type="paragraph" w:customStyle="1" w:styleId="814E91FA8A0647E3B4C04314F087510E27">
    <w:name w:val="814E91FA8A0647E3B4C04314F087510E27"/>
    <w:rsid w:val="00631120"/>
    <w:rPr>
      <w:rFonts w:eastAsiaTheme="minorHAnsi"/>
      <w:lang w:val="en-CA"/>
    </w:rPr>
  </w:style>
  <w:style w:type="paragraph" w:customStyle="1" w:styleId="1ECDC5C74CC941448E6D6BF88B9A224E27">
    <w:name w:val="1ECDC5C74CC941448E6D6BF88B9A224E27"/>
    <w:rsid w:val="00631120"/>
    <w:rPr>
      <w:rFonts w:eastAsiaTheme="minorHAnsi"/>
      <w:lang w:val="en-CA"/>
    </w:rPr>
  </w:style>
  <w:style w:type="paragraph" w:customStyle="1" w:styleId="BE98BD7D491A4294AA6942A531D7588927">
    <w:name w:val="BE98BD7D491A4294AA6942A531D7588927"/>
    <w:rsid w:val="00631120"/>
    <w:rPr>
      <w:rFonts w:eastAsiaTheme="minorHAnsi"/>
      <w:lang w:val="en-CA"/>
    </w:rPr>
  </w:style>
  <w:style w:type="paragraph" w:customStyle="1" w:styleId="870BB36342A440AE90FCE8A295594E7727">
    <w:name w:val="870BB36342A440AE90FCE8A295594E7727"/>
    <w:rsid w:val="00631120"/>
    <w:rPr>
      <w:rFonts w:eastAsiaTheme="minorHAnsi"/>
      <w:lang w:val="en-CA"/>
    </w:rPr>
  </w:style>
  <w:style w:type="paragraph" w:customStyle="1" w:styleId="30DAA74D62EE4586B0B9F78FFA05C1DA27">
    <w:name w:val="30DAA74D62EE4586B0B9F78FFA05C1DA27"/>
    <w:rsid w:val="00631120"/>
    <w:rPr>
      <w:rFonts w:eastAsiaTheme="minorHAnsi"/>
      <w:lang w:val="en-CA"/>
    </w:rPr>
  </w:style>
  <w:style w:type="paragraph" w:customStyle="1" w:styleId="585E6A815202452A9A966B4F5994BBF727">
    <w:name w:val="585E6A815202452A9A966B4F5994BBF727"/>
    <w:rsid w:val="00631120"/>
    <w:rPr>
      <w:rFonts w:eastAsiaTheme="minorHAnsi"/>
      <w:lang w:val="en-CA"/>
    </w:rPr>
  </w:style>
  <w:style w:type="paragraph" w:customStyle="1" w:styleId="D076E2CBC2304CFCB50861D7723537EB27">
    <w:name w:val="D076E2CBC2304CFCB50861D7723537EB27"/>
    <w:rsid w:val="00631120"/>
    <w:rPr>
      <w:rFonts w:eastAsiaTheme="minorHAnsi"/>
      <w:lang w:val="en-CA"/>
    </w:rPr>
  </w:style>
  <w:style w:type="paragraph" w:customStyle="1" w:styleId="FF1C69225DE648D884DA2CAB1CC2E0F027">
    <w:name w:val="FF1C69225DE648D884DA2CAB1CC2E0F027"/>
    <w:rsid w:val="00631120"/>
    <w:rPr>
      <w:rFonts w:eastAsiaTheme="minorHAnsi"/>
      <w:lang w:val="en-CA"/>
    </w:rPr>
  </w:style>
  <w:style w:type="paragraph" w:customStyle="1" w:styleId="2058A08E140A40C7BA5AA4219CB56BFE27">
    <w:name w:val="2058A08E140A40C7BA5AA4219CB56BFE27"/>
    <w:rsid w:val="00631120"/>
    <w:rPr>
      <w:rFonts w:eastAsiaTheme="minorHAnsi"/>
      <w:lang w:val="en-CA"/>
    </w:rPr>
  </w:style>
  <w:style w:type="paragraph" w:customStyle="1" w:styleId="37991AE82880424F93676FE7556B22D027">
    <w:name w:val="37991AE82880424F93676FE7556B22D027"/>
    <w:rsid w:val="00631120"/>
    <w:rPr>
      <w:rFonts w:eastAsiaTheme="minorHAnsi"/>
      <w:lang w:val="en-CA"/>
    </w:rPr>
  </w:style>
  <w:style w:type="paragraph" w:customStyle="1" w:styleId="500672583215446EBE18A7AAE6ED34BD27">
    <w:name w:val="500672583215446EBE18A7AAE6ED34BD27"/>
    <w:rsid w:val="00631120"/>
    <w:rPr>
      <w:rFonts w:eastAsiaTheme="minorHAnsi"/>
      <w:lang w:val="en-CA"/>
    </w:rPr>
  </w:style>
  <w:style w:type="paragraph" w:customStyle="1" w:styleId="01297819A3D447D9BBD00FA06159D3C525">
    <w:name w:val="01297819A3D447D9BBD00FA06159D3C525"/>
    <w:rsid w:val="00631120"/>
    <w:rPr>
      <w:rFonts w:eastAsiaTheme="minorHAnsi"/>
      <w:lang w:val="en-CA"/>
    </w:rPr>
  </w:style>
  <w:style w:type="paragraph" w:customStyle="1" w:styleId="3FC2CDA2C8504478AA3C9519EFDE129624">
    <w:name w:val="3FC2CDA2C8504478AA3C9519EFDE129624"/>
    <w:rsid w:val="00631120"/>
    <w:rPr>
      <w:rFonts w:eastAsiaTheme="minorHAnsi"/>
      <w:lang w:val="en-CA"/>
    </w:rPr>
  </w:style>
  <w:style w:type="paragraph" w:customStyle="1" w:styleId="2E7F761E7AFF44F8BC3E4CCCF9226EEE21">
    <w:name w:val="2E7F761E7AFF44F8BC3E4CCCF9226EEE21"/>
    <w:rsid w:val="00631120"/>
    <w:rPr>
      <w:rFonts w:eastAsiaTheme="minorHAnsi"/>
      <w:lang w:val="en-CA"/>
    </w:rPr>
  </w:style>
  <w:style w:type="paragraph" w:customStyle="1" w:styleId="5FCF2D2392B044289B936930FB6A0FE121">
    <w:name w:val="5FCF2D2392B044289B936930FB6A0FE121"/>
    <w:rsid w:val="00631120"/>
    <w:rPr>
      <w:rFonts w:eastAsiaTheme="minorHAnsi"/>
      <w:lang w:val="en-CA"/>
    </w:rPr>
  </w:style>
  <w:style w:type="paragraph" w:customStyle="1" w:styleId="351F7D975C624748AE92B6FBBF09463620">
    <w:name w:val="351F7D975C624748AE92B6FBBF09463620"/>
    <w:rsid w:val="00631120"/>
    <w:rPr>
      <w:rFonts w:eastAsiaTheme="minorHAnsi"/>
      <w:lang w:val="en-CA"/>
    </w:rPr>
  </w:style>
  <w:style w:type="paragraph" w:customStyle="1" w:styleId="4025FDB4EF01442D9A098C94FCC0F0CC20">
    <w:name w:val="4025FDB4EF01442D9A098C94FCC0F0CC20"/>
    <w:rsid w:val="00631120"/>
    <w:rPr>
      <w:rFonts w:eastAsiaTheme="minorHAnsi"/>
      <w:lang w:val="en-CA"/>
    </w:rPr>
  </w:style>
  <w:style w:type="paragraph" w:customStyle="1" w:styleId="F1FC9AC0408945C98F50FBF61ABD655120">
    <w:name w:val="F1FC9AC0408945C98F50FBF61ABD655120"/>
    <w:rsid w:val="00631120"/>
    <w:rPr>
      <w:rFonts w:eastAsiaTheme="minorHAnsi"/>
      <w:lang w:val="en-CA"/>
    </w:rPr>
  </w:style>
  <w:style w:type="paragraph" w:customStyle="1" w:styleId="FAE676B4E12343DEBDA1B2D327DD059519">
    <w:name w:val="FAE676B4E12343DEBDA1B2D327DD059519"/>
    <w:rsid w:val="00631120"/>
    <w:rPr>
      <w:rFonts w:eastAsiaTheme="minorHAnsi"/>
      <w:lang w:val="en-CA"/>
    </w:rPr>
  </w:style>
  <w:style w:type="paragraph" w:customStyle="1" w:styleId="065E368AB4524F7681EE3187D5EBCACE19">
    <w:name w:val="065E368AB4524F7681EE3187D5EBCACE19"/>
    <w:rsid w:val="00631120"/>
    <w:rPr>
      <w:rFonts w:eastAsiaTheme="minorHAnsi"/>
      <w:lang w:val="en-CA"/>
    </w:rPr>
  </w:style>
  <w:style w:type="paragraph" w:customStyle="1" w:styleId="A978C35690184FA5AF6D941AD5B3706B19">
    <w:name w:val="A978C35690184FA5AF6D941AD5B3706B19"/>
    <w:rsid w:val="00631120"/>
    <w:rPr>
      <w:rFonts w:eastAsiaTheme="minorHAnsi"/>
      <w:lang w:val="en-CA"/>
    </w:rPr>
  </w:style>
  <w:style w:type="paragraph" w:customStyle="1" w:styleId="93DCA9AA261745DB893C882A042FBAF411">
    <w:name w:val="93DCA9AA261745DB893C882A042FBAF411"/>
    <w:rsid w:val="00631120"/>
    <w:rPr>
      <w:rFonts w:eastAsiaTheme="minorHAnsi"/>
      <w:lang w:val="en-CA"/>
    </w:rPr>
  </w:style>
  <w:style w:type="paragraph" w:customStyle="1" w:styleId="FD8DB2EDB2B1461CBEAE289795F661F211">
    <w:name w:val="FD8DB2EDB2B1461CBEAE289795F661F211"/>
    <w:rsid w:val="00631120"/>
    <w:rPr>
      <w:rFonts w:eastAsiaTheme="minorHAnsi"/>
      <w:lang w:val="en-CA"/>
    </w:rPr>
  </w:style>
  <w:style w:type="paragraph" w:customStyle="1" w:styleId="43265B8B65D14E978C7A49941986629B11">
    <w:name w:val="43265B8B65D14E978C7A49941986629B11"/>
    <w:rsid w:val="00631120"/>
    <w:rPr>
      <w:rFonts w:eastAsiaTheme="minorHAnsi"/>
      <w:lang w:val="en-CA"/>
    </w:rPr>
  </w:style>
  <w:style w:type="paragraph" w:customStyle="1" w:styleId="824656FA8EC949FBA826E8C0D9EE0DF011">
    <w:name w:val="824656FA8EC949FBA826E8C0D9EE0DF011"/>
    <w:rsid w:val="00631120"/>
    <w:rPr>
      <w:rFonts w:eastAsiaTheme="minorHAnsi"/>
      <w:lang w:val="en-CA"/>
    </w:rPr>
  </w:style>
  <w:style w:type="paragraph" w:customStyle="1" w:styleId="3AD1FFB5D10F4BED9D22B7E04115316411">
    <w:name w:val="3AD1FFB5D10F4BED9D22B7E04115316411"/>
    <w:rsid w:val="00631120"/>
    <w:rPr>
      <w:rFonts w:eastAsiaTheme="minorHAnsi"/>
      <w:lang w:val="en-CA"/>
    </w:rPr>
  </w:style>
  <w:style w:type="paragraph" w:customStyle="1" w:styleId="158A6D75C9BA4F13862A6DD33352018211">
    <w:name w:val="158A6D75C9BA4F13862A6DD33352018211"/>
    <w:rsid w:val="00631120"/>
    <w:rPr>
      <w:rFonts w:eastAsiaTheme="minorHAnsi"/>
      <w:lang w:val="en-CA"/>
    </w:rPr>
  </w:style>
  <w:style w:type="paragraph" w:customStyle="1" w:styleId="BAE96AEE1A8642B5AE03312843455C6B11">
    <w:name w:val="BAE96AEE1A8642B5AE03312843455C6B11"/>
    <w:rsid w:val="00631120"/>
    <w:rPr>
      <w:rFonts w:eastAsiaTheme="minorHAnsi"/>
      <w:lang w:val="en-CA"/>
    </w:rPr>
  </w:style>
  <w:style w:type="paragraph" w:customStyle="1" w:styleId="674F0D48E6FC4A79819013EC3AA7C28911">
    <w:name w:val="674F0D48E6FC4A79819013EC3AA7C28911"/>
    <w:rsid w:val="00631120"/>
    <w:rPr>
      <w:rFonts w:eastAsiaTheme="minorHAnsi"/>
      <w:lang w:val="en-CA"/>
    </w:rPr>
  </w:style>
  <w:style w:type="paragraph" w:customStyle="1" w:styleId="83E18DAAD25E414593311EB3FF7D9FD911">
    <w:name w:val="83E18DAAD25E414593311EB3FF7D9FD911"/>
    <w:rsid w:val="00631120"/>
    <w:rPr>
      <w:rFonts w:eastAsiaTheme="minorHAnsi"/>
      <w:lang w:val="en-CA"/>
    </w:rPr>
  </w:style>
  <w:style w:type="paragraph" w:customStyle="1" w:styleId="1D6FEA60D6F9442783A9B5673CA09E4911">
    <w:name w:val="1D6FEA60D6F9442783A9B5673CA09E4911"/>
    <w:rsid w:val="00631120"/>
    <w:rPr>
      <w:rFonts w:eastAsiaTheme="minorHAnsi"/>
      <w:lang w:val="en-CA"/>
    </w:rPr>
  </w:style>
  <w:style w:type="paragraph" w:customStyle="1" w:styleId="3335043421644823BA1DBA382610EB3511">
    <w:name w:val="3335043421644823BA1DBA382610EB3511"/>
    <w:rsid w:val="00631120"/>
    <w:rPr>
      <w:rFonts w:eastAsiaTheme="minorHAnsi"/>
      <w:lang w:val="en-CA"/>
    </w:rPr>
  </w:style>
  <w:style w:type="paragraph" w:customStyle="1" w:styleId="3F9D784725934566AD80E5AA823C922F11">
    <w:name w:val="3F9D784725934566AD80E5AA823C922F11"/>
    <w:rsid w:val="00631120"/>
    <w:rPr>
      <w:rFonts w:eastAsiaTheme="minorHAnsi"/>
      <w:lang w:val="en-CA"/>
    </w:rPr>
  </w:style>
  <w:style w:type="paragraph" w:customStyle="1" w:styleId="E4495644DF97416DA97FF97F07BCD7B011">
    <w:name w:val="E4495644DF97416DA97FF97F07BCD7B011"/>
    <w:rsid w:val="00631120"/>
    <w:rPr>
      <w:rFonts w:eastAsiaTheme="minorHAnsi"/>
      <w:lang w:val="en-CA"/>
    </w:rPr>
  </w:style>
  <w:style w:type="paragraph" w:customStyle="1" w:styleId="DA355A9B0499476CBE5806B63C1316C011">
    <w:name w:val="DA355A9B0499476CBE5806B63C1316C011"/>
    <w:rsid w:val="00631120"/>
    <w:rPr>
      <w:rFonts w:eastAsiaTheme="minorHAnsi"/>
      <w:lang w:val="en-CA"/>
    </w:rPr>
  </w:style>
  <w:style w:type="paragraph" w:customStyle="1" w:styleId="C54C77D080204934AB8F8534A428480F11">
    <w:name w:val="C54C77D080204934AB8F8534A428480F11"/>
    <w:rsid w:val="00631120"/>
    <w:rPr>
      <w:rFonts w:eastAsiaTheme="minorHAnsi"/>
      <w:lang w:val="en-CA"/>
    </w:rPr>
  </w:style>
  <w:style w:type="paragraph" w:customStyle="1" w:styleId="99F500E85B1F4FC4B2855EAF4477B64F11">
    <w:name w:val="99F500E85B1F4FC4B2855EAF4477B64F11"/>
    <w:rsid w:val="00631120"/>
    <w:rPr>
      <w:rFonts w:eastAsiaTheme="minorHAnsi"/>
      <w:lang w:val="en-CA"/>
    </w:rPr>
  </w:style>
  <w:style w:type="paragraph" w:customStyle="1" w:styleId="DCE4883504FD4E33B894BA41F9F9102D11">
    <w:name w:val="DCE4883504FD4E33B894BA41F9F9102D11"/>
    <w:rsid w:val="00631120"/>
    <w:rPr>
      <w:rFonts w:eastAsiaTheme="minorHAnsi"/>
      <w:lang w:val="en-CA"/>
    </w:rPr>
  </w:style>
  <w:style w:type="paragraph" w:customStyle="1" w:styleId="5E6BEC26C4404AFAB5EEB4571E1D52BB11">
    <w:name w:val="5E6BEC26C4404AFAB5EEB4571E1D52BB11"/>
    <w:rsid w:val="00631120"/>
    <w:rPr>
      <w:rFonts w:eastAsiaTheme="minorHAnsi"/>
      <w:lang w:val="en-CA"/>
    </w:rPr>
  </w:style>
  <w:style w:type="paragraph" w:customStyle="1" w:styleId="82CABCA67C4542399A60B1707EC6B78411">
    <w:name w:val="82CABCA67C4542399A60B1707EC6B78411"/>
    <w:rsid w:val="00631120"/>
    <w:rPr>
      <w:rFonts w:eastAsiaTheme="minorHAnsi"/>
      <w:lang w:val="en-CA"/>
    </w:rPr>
  </w:style>
  <w:style w:type="paragraph" w:customStyle="1" w:styleId="DC71577755394D228AB11883018CB75111">
    <w:name w:val="DC71577755394D228AB11883018CB75111"/>
    <w:rsid w:val="00631120"/>
    <w:rPr>
      <w:rFonts w:eastAsiaTheme="minorHAnsi"/>
      <w:lang w:val="en-CA"/>
    </w:rPr>
  </w:style>
  <w:style w:type="paragraph" w:customStyle="1" w:styleId="3D3F25E9242B45E88CBC50EC21D248B411">
    <w:name w:val="3D3F25E9242B45E88CBC50EC21D248B411"/>
    <w:rsid w:val="00631120"/>
    <w:rPr>
      <w:rFonts w:eastAsiaTheme="minorHAnsi"/>
      <w:lang w:val="en-CA"/>
    </w:rPr>
  </w:style>
  <w:style w:type="paragraph" w:customStyle="1" w:styleId="976A8A9BD2354ECDA606406AAB079AFD11">
    <w:name w:val="976A8A9BD2354ECDA606406AAB079AFD11"/>
    <w:rsid w:val="00631120"/>
    <w:rPr>
      <w:rFonts w:eastAsiaTheme="minorHAnsi"/>
      <w:lang w:val="en-CA"/>
    </w:rPr>
  </w:style>
  <w:style w:type="paragraph" w:customStyle="1" w:styleId="4F951ED0A0C34386A5969CA54294DFCF11">
    <w:name w:val="4F951ED0A0C34386A5969CA54294DFCF11"/>
    <w:rsid w:val="00631120"/>
    <w:rPr>
      <w:rFonts w:eastAsiaTheme="minorHAnsi"/>
      <w:lang w:val="en-CA"/>
    </w:rPr>
  </w:style>
  <w:style w:type="paragraph" w:customStyle="1" w:styleId="9A6835B19ED34841A7336AF01D3580E811">
    <w:name w:val="9A6835B19ED34841A7336AF01D3580E811"/>
    <w:rsid w:val="00631120"/>
    <w:rPr>
      <w:rFonts w:eastAsiaTheme="minorHAnsi"/>
      <w:lang w:val="en-CA"/>
    </w:rPr>
  </w:style>
  <w:style w:type="paragraph" w:customStyle="1" w:styleId="2CBC20CBA18941949AD2D8B0DC4BEFCB11">
    <w:name w:val="2CBC20CBA18941949AD2D8B0DC4BEFCB11"/>
    <w:rsid w:val="00631120"/>
    <w:rPr>
      <w:rFonts w:eastAsiaTheme="minorHAnsi"/>
      <w:lang w:val="en-CA"/>
    </w:rPr>
  </w:style>
  <w:style w:type="paragraph" w:customStyle="1" w:styleId="BD98DB2CCA584D13BFD633E1EDDCF61D11">
    <w:name w:val="BD98DB2CCA584D13BFD633E1EDDCF61D11"/>
    <w:rsid w:val="00631120"/>
    <w:rPr>
      <w:rFonts w:eastAsiaTheme="minorHAnsi"/>
      <w:lang w:val="en-CA"/>
    </w:rPr>
  </w:style>
  <w:style w:type="paragraph" w:customStyle="1" w:styleId="8BEF69A27C374EB3A9EB87F3A2C0ED9011">
    <w:name w:val="8BEF69A27C374EB3A9EB87F3A2C0ED9011"/>
    <w:rsid w:val="00631120"/>
    <w:rPr>
      <w:rFonts w:eastAsiaTheme="minorHAnsi"/>
      <w:lang w:val="en-CA"/>
    </w:rPr>
  </w:style>
  <w:style w:type="paragraph" w:customStyle="1" w:styleId="B3D2FCF923054127B92DA27C2A3CA04C11">
    <w:name w:val="B3D2FCF923054127B92DA27C2A3CA04C11"/>
    <w:rsid w:val="00631120"/>
    <w:rPr>
      <w:rFonts w:eastAsiaTheme="minorHAnsi"/>
      <w:lang w:val="en-CA"/>
    </w:rPr>
  </w:style>
  <w:style w:type="paragraph" w:customStyle="1" w:styleId="C69730F05F224B91AD061F16540C7CD411">
    <w:name w:val="C69730F05F224B91AD061F16540C7CD411"/>
    <w:rsid w:val="00631120"/>
    <w:rPr>
      <w:rFonts w:eastAsiaTheme="minorHAnsi"/>
      <w:lang w:val="en-CA"/>
    </w:rPr>
  </w:style>
  <w:style w:type="paragraph" w:customStyle="1" w:styleId="B11DA1D5AAFB4D51B051053FE05D82D611">
    <w:name w:val="B11DA1D5AAFB4D51B051053FE05D82D611"/>
    <w:rsid w:val="00631120"/>
    <w:rPr>
      <w:rFonts w:eastAsiaTheme="minorHAnsi"/>
      <w:lang w:val="en-CA"/>
    </w:rPr>
  </w:style>
  <w:style w:type="paragraph" w:customStyle="1" w:styleId="1BE8B6A6D7CD4690A6BFF8C9FB0FFD2311">
    <w:name w:val="1BE8B6A6D7CD4690A6BFF8C9FB0FFD2311"/>
    <w:rsid w:val="00631120"/>
    <w:rPr>
      <w:rFonts w:eastAsiaTheme="minorHAnsi"/>
      <w:lang w:val="en-CA"/>
    </w:rPr>
  </w:style>
  <w:style w:type="paragraph" w:customStyle="1" w:styleId="C04D8B53B74E4D62BC9347EEE4080B2C11">
    <w:name w:val="C04D8B53B74E4D62BC9347EEE4080B2C11"/>
    <w:rsid w:val="00631120"/>
    <w:rPr>
      <w:rFonts w:eastAsiaTheme="minorHAnsi"/>
      <w:lang w:val="en-CA"/>
    </w:rPr>
  </w:style>
  <w:style w:type="paragraph" w:customStyle="1" w:styleId="72E46EAB95484A6686D1D52D67C2B50511">
    <w:name w:val="72E46EAB95484A6686D1D52D67C2B50511"/>
    <w:rsid w:val="00631120"/>
    <w:rPr>
      <w:rFonts w:eastAsiaTheme="minorHAnsi"/>
      <w:lang w:val="en-CA"/>
    </w:rPr>
  </w:style>
  <w:style w:type="paragraph" w:customStyle="1" w:styleId="10C1B24364214ECC8B3E9A3497B9602911">
    <w:name w:val="10C1B24364214ECC8B3E9A3497B9602911"/>
    <w:rsid w:val="00631120"/>
    <w:rPr>
      <w:rFonts w:eastAsiaTheme="minorHAnsi"/>
      <w:lang w:val="en-CA"/>
    </w:rPr>
  </w:style>
  <w:style w:type="paragraph" w:customStyle="1" w:styleId="86F0B319C9984F568094A28EAA577E5811">
    <w:name w:val="86F0B319C9984F568094A28EAA577E5811"/>
    <w:rsid w:val="00631120"/>
    <w:rPr>
      <w:rFonts w:eastAsiaTheme="minorHAnsi"/>
      <w:lang w:val="en-CA"/>
    </w:rPr>
  </w:style>
  <w:style w:type="paragraph" w:customStyle="1" w:styleId="F140609CB74F43468EFCFA91203A92D811">
    <w:name w:val="F140609CB74F43468EFCFA91203A92D811"/>
    <w:rsid w:val="00631120"/>
    <w:rPr>
      <w:rFonts w:eastAsiaTheme="minorHAnsi"/>
      <w:lang w:val="en-CA"/>
    </w:rPr>
  </w:style>
  <w:style w:type="paragraph" w:customStyle="1" w:styleId="5BB711F39B14499D86B3067E526FBFDA11">
    <w:name w:val="5BB711F39B14499D86B3067E526FBFDA11"/>
    <w:rsid w:val="00631120"/>
    <w:rPr>
      <w:rFonts w:eastAsiaTheme="minorHAnsi"/>
      <w:lang w:val="en-CA"/>
    </w:rPr>
  </w:style>
  <w:style w:type="paragraph" w:customStyle="1" w:styleId="BDC375FA1B3F4E948F83D79F647D7B5911">
    <w:name w:val="BDC375FA1B3F4E948F83D79F647D7B5911"/>
    <w:rsid w:val="00631120"/>
    <w:rPr>
      <w:rFonts w:eastAsiaTheme="minorHAnsi"/>
      <w:lang w:val="en-CA"/>
    </w:rPr>
  </w:style>
  <w:style w:type="paragraph" w:customStyle="1" w:styleId="D70E42A61C6742029E25FCC4D739640811">
    <w:name w:val="D70E42A61C6742029E25FCC4D739640811"/>
    <w:rsid w:val="00631120"/>
    <w:rPr>
      <w:rFonts w:eastAsiaTheme="minorHAnsi"/>
      <w:lang w:val="en-CA"/>
    </w:rPr>
  </w:style>
  <w:style w:type="paragraph" w:customStyle="1" w:styleId="A339DC848F404D2486EF73682D208CE611">
    <w:name w:val="A339DC848F404D2486EF73682D208CE611"/>
    <w:rsid w:val="00631120"/>
    <w:rPr>
      <w:rFonts w:eastAsiaTheme="minorHAnsi"/>
      <w:lang w:val="en-CA"/>
    </w:rPr>
  </w:style>
  <w:style w:type="paragraph" w:customStyle="1" w:styleId="C034DDD97C7F4D3AA1184F97AD5305BD11">
    <w:name w:val="C034DDD97C7F4D3AA1184F97AD5305BD11"/>
    <w:rsid w:val="00631120"/>
    <w:rPr>
      <w:rFonts w:eastAsiaTheme="minorHAnsi"/>
      <w:lang w:val="en-CA"/>
    </w:rPr>
  </w:style>
  <w:style w:type="paragraph" w:customStyle="1" w:styleId="5EA033C5881F4D8BB04818F0668BFA5611">
    <w:name w:val="5EA033C5881F4D8BB04818F0668BFA5611"/>
    <w:rsid w:val="00631120"/>
    <w:rPr>
      <w:rFonts w:eastAsiaTheme="minorHAnsi"/>
      <w:lang w:val="en-CA"/>
    </w:rPr>
  </w:style>
  <w:style w:type="paragraph" w:customStyle="1" w:styleId="574DF5DB14144C2590F3FFBA9A2EA40611">
    <w:name w:val="574DF5DB14144C2590F3FFBA9A2EA40611"/>
    <w:rsid w:val="00631120"/>
    <w:rPr>
      <w:rFonts w:eastAsiaTheme="minorHAnsi"/>
      <w:lang w:val="en-CA"/>
    </w:rPr>
  </w:style>
  <w:style w:type="paragraph" w:customStyle="1" w:styleId="3EF4E61C6BA1409C9CAF94AC77060E3E11">
    <w:name w:val="3EF4E61C6BA1409C9CAF94AC77060E3E11"/>
    <w:rsid w:val="00631120"/>
    <w:rPr>
      <w:rFonts w:eastAsiaTheme="minorHAnsi"/>
      <w:lang w:val="en-CA"/>
    </w:rPr>
  </w:style>
  <w:style w:type="paragraph" w:customStyle="1" w:styleId="87229324B85C4349844D55C8483D9BCD11">
    <w:name w:val="87229324B85C4349844D55C8483D9BCD11"/>
    <w:rsid w:val="00631120"/>
    <w:rPr>
      <w:rFonts w:eastAsiaTheme="minorHAnsi"/>
      <w:lang w:val="en-CA"/>
    </w:rPr>
  </w:style>
  <w:style w:type="paragraph" w:customStyle="1" w:styleId="7E00855BB5F04C4281793849A1C1222911">
    <w:name w:val="7E00855BB5F04C4281793849A1C1222911"/>
    <w:rsid w:val="00631120"/>
    <w:rPr>
      <w:rFonts w:eastAsiaTheme="minorHAnsi"/>
      <w:lang w:val="en-CA"/>
    </w:rPr>
  </w:style>
  <w:style w:type="paragraph" w:customStyle="1" w:styleId="69B0823A40804A26A4427D79D672768C11">
    <w:name w:val="69B0823A40804A26A4427D79D672768C11"/>
    <w:rsid w:val="00631120"/>
    <w:rPr>
      <w:rFonts w:eastAsiaTheme="minorHAnsi"/>
      <w:lang w:val="en-CA"/>
    </w:rPr>
  </w:style>
  <w:style w:type="paragraph" w:customStyle="1" w:styleId="78ABE817DF64414194C01017CFD9F8F611">
    <w:name w:val="78ABE817DF64414194C01017CFD9F8F611"/>
    <w:rsid w:val="00631120"/>
    <w:rPr>
      <w:rFonts w:eastAsiaTheme="minorHAnsi"/>
      <w:lang w:val="en-CA"/>
    </w:rPr>
  </w:style>
  <w:style w:type="paragraph" w:customStyle="1" w:styleId="6CE100DF310B4DA9A2ACEEF5BE837F4E11">
    <w:name w:val="6CE100DF310B4DA9A2ACEEF5BE837F4E11"/>
    <w:rsid w:val="00631120"/>
    <w:rPr>
      <w:rFonts w:eastAsiaTheme="minorHAnsi"/>
      <w:lang w:val="en-CA"/>
    </w:rPr>
  </w:style>
  <w:style w:type="paragraph" w:customStyle="1" w:styleId="E5B628FFD00D4419BEADC4821BFDC72C11">
    <w:name w:val="E5B628FFD00D4419BEADC4821BFDC72C11"/>
    <w:rsid w:val="00631120"/>
    <w:rPr>
      <w:rFonts w:eastAsiaTheme="minorHAnsi"/>
      <w:lang w:val="en-CA"/>
    </w:rPr>
  </w:style>
  <w:style w:type="paragraph" w:customStyle="1" w:styleId="950FF8E8E09943C0A47FF235F2D8AA9D11">
    <w:name w:val="950FF8E8E09943C0A47FF235F2D8AA9D11"/>
    <w:rsid w:val="00631120"/>
    <w:rPr>
      <w:rFonts w:eastAsiaTheme="minorHAnsi"/>
      <w:lang w:val="en-CA"/>
    </w:rPr>
  </w:style>
  <w:style w:type="paragraph" w:customStyle="1" w:styleId="306D419FE95C4E72A4799D4F30AF7CF311">
    <w:name w:val="306D419FE95C4E72A4799D4F30AF7CF311"/>
    <w:rsid w:val="00631120"/>
    <w:rPr>
      <w:rFonts w:eastAsiaTheme="minorHAnsi"/>
      <w:lang w:val="en-CA"/>
    </w:rPr>
  </w:style>
  <w:style w:type="paragraph" w:customStyle="1" w:styleId="C8E4A1FC6D9B4C5B8B6913D3595D755211">
    <w:name w:val="C8E4A1FC6D9B4C5B8B6913D3595D755211"/>
    <w:rsid w:val="00631120"/>
    <w:rPr>
      <w:rFonts w:eastAsiaTheme="minorHAnsi"/>
      <w:lang w:val="en-CA"/>
    </w:rPr>
  </w:style>
  <w:style w:type="paragraph" w:customStyle="1" w:styleId="D5D26F23B66A4DC6981B4074CB2C50BB11">
    <w:name w:val="D5D26F23B66A4DC6981B4074CB2C50BB11"/>
    <w:rsid w:val="00631120"/>
    <w:rPr>
      <w:rFonts w:eastAsiaTheme="minorHAnsi"/>
      <w:lang w:val="en-CA"/>
    </w:rPr>
  </w:style>
  <w:style w:type="paragraph" w:customStyle="1" w:styleId="06FBF4EBDADC4FFA940D8B184626C04511">
    <w:name w:val="06FBF4EBDADC4FFA940D8B184626C04511"/>
    <w:rsid w:val="00631120"/>
    <w:rPr>
      <w:rFonts w:eastAsiaTheme="minorHAnsi"/>
      <w:lang w:val="en-CA"/>
    </w:rPr>
  </w:style>
  <w:style w:type="paragraph" w:customStyle="1" w:styleId="4701A37BDD2748519F3777292B99CBD111">
    <w:name w:val="4701A37BDD2748519F3777292B99CBD111"/>
    <w:rsid w:val="00631120"/>
    <w:rPr>
      <w:rFonts w:eastAsiaTheme="minorHAnsi"/>
      <w:lang w:val="en-CA"/>
    </w:rPr>
  </w:style>
  <w:style w:type="paragraph" w:customStyle="1" w:styleId="DEDEF48D48604B2C9E5BF966A7167ECE11">
    <w:name w:val="DEDEF48D48604B2C9E5BF966A7167ECE11"/>
    <w:rsid w:val="00631120"/>
    <w:rPr>
      <w:rFonts w:eastAsiaTheme="minorHAnsi"/>
      <w:lang w:val="en-CA"/>
    </w:rPr>
  </w:style>
  <w:style w:type="paragraph" w:customStyle="1" w:styleId="02B811904B224BE986E90D6CBA6F728C11">
    <w:name w:val="02B811904B224BE986E90D6CBA6F728C11"/>
    <w:rsid w:val="00631120"/>
    <w:rPr>
      <w:rFonts w:eastAsiaTheme="minorHAnsi"/>
      <w:lang w:val="en-CA"/>
    </w:rPr>
  </w:style>
  <w:style w:type="paragraph" w:customStyle="1" w:styleId="9DE2213429FD41D49DDA1DFA65B689FC11">
    <w:name w:val="9DE2213429FD41D49DDA1DFA65B689FC11"/>
    <w:rsid w:val="00631120"/>
    <w:rPr>
      <w:rFonts w:eastAsiaTheme="minorHAnsi"/>
      <w:lang w:val="en-CA"/>
    </w:rPr>
  </w:style>
  <w:style w:type="paragraph" w:customStyle="1" w:styleId="8143CA272BDC4FBBB401CA21D732B93011">
    <w:name w:val="8143CA272BDC4FBBB401CA21D732B93011"/>
    <w:rsid w:val="00631120"/>
    <w:rPr>
      <w:rFonts w:eastAsiaTheme="minorHAnsi"/>
      <w:lang w:val="en-CA"/>
    </w:rPr>
  </w:style>
  <w:style w:type="paragraph" w:customStyle="1" w:styleId="365221E05E354A62B2CF356C0D77790711">
    <w:name w:val="365221E05E354A62B2CF356C0D77790711"/>
    <w:rsid w:val="00631120"/>
    <w:rPr>
      <w:rFonts w:eastAsiaTheme="minorHAnsi"/>
      <w:lang w:val="en-CA"/>
    </w:rPr>
  </w:style>
  <w:style w:type="paragraph" w:customStyle="1" w:styleId="DE50AB83A59647D088278912777978D511">
    <w:name w:val="DE50AB83A59647D088278912777978D511"/>
    <w:rsid w:val="00631120"/>
    <w:rPr>
      <w:rFonts w:eastAsiaTheme="minorHAnsi"/>
      <w:lang w:val="en-CA"/>
    </w:rPr>
  </w:style>
  <w:style w:type="paragraph" w:customStyle="1" w:styleId="A05EAC8C2E7F4CD4B06629ADCE2CED6211">
    <w:name w:val="A05EAC8C2E7F4CD4B06629ADCE2CED6211"/>
    <w:rsid w:val="00631120"/>
    <w:rPr>
      <w:rFonts w:eastAsiaTheme="minorHAnsi"/>
      <w:lang w:val="en-CA"/>
    </w:rPr>
  </w:style>
  <w:style w:type="paragraph" w:customStyle="1" w:styleId="A06953059A47493D88FD1C2F1DA4A52211">
    <w:name w:val="A06953059A47493D88FD1C2F1DA4A52211"/>
    <w:rsid w:val="00631120"/>
    <w:rPr>
      <w:rFonts w:eastAsiaTheme="minorHAnsi"/>
      <w:lang w:val="en-CA"/>
    </w:rPr>
  </w:style>
  <w:style w:type="paragraph" w:customStyle="1" w:styleId="B2301258403D4FFFAEE3286D0A12A70911">
    <w:name w:val="B2301258403D4FFFAEE3286D0A12A70911"/>
    <w:rsid w:val="00631120"/>
    <w:rPr>
      <w:rFonts w:eastAsiaTheme="minorHAnsi"/>
      <w:lang w:val="en-CA"/>
    </w:rPr>
  </w:style>
  <w:style w:type="paragraph" w:customStyle="1" w:styleId="D6948A907D2744AA805D6C0D02C334E511">
    <w:name w:val="D6948A907D2744AA805D6C0D02C334E511"/>
    <w:rsid w:val="00631120"/>
    <w:rPr>
      <w:rFonts w:eastAsiaTheme="minorHAnsi"/>
      <w:lang w:val="en-CA"/>
    </w:rPr>
  </w:style>
  <w:style w:type="paragraph" w:customStyle="1" w:styleId="19588B491D284FDC971FFCB5D1F4D47311">
    <w:name w:val="19588B491D284FDC971FFCB5D1F4D47311"/>
    <w:rsid w:val="00631120"/>
    <w:rPr>
      <w:rFonts w:eastAsiaTheme="minorHAnsi"/>
      <w:lang w:val="en-CA"/>
    </w:rPr>
  </w:style>
  <w:style w:type="paragraph" w:customStyle="1" w:styleId="66DECB11BF6540308AEF9BDB688DDB2211">
    <w:name w:val="66DECB11BF6540308AEF9BDB688DDB2211"/>
    <w:rsid w:val="00631120"/>
    <w:rPr>
      <w:rFonts w:eastAsiaTheme="minorHAnsi"/>
      <w:lang w:val="en-CA"/>
    </w:rPr>
  </w:style>
  <w:style w:type="paragraph" w:customStyle="1" w:styleId="7A44C8CCF8344419924F0DAFE9BEF46311">
    <w:name w:val="7A44C8CCF8344419924F0DAFE9BEF46311"/>
    <w:rsid w:val="00631120"/>
    <w:rPr>
      <w:rFonts w:eastAsiaTheme="minorHAnsi"/>
      <w:lang w:val="en-CA"/>
    </w:rPr>
  </w:style>
  <w:style w:type="paragraph" w:customStyle="1" w:styleId="33935985C9B84F578D1C7678FBD2F73011">
    <w:name w:val="33935985C9B84F578D1C7678FBD2F73011"/>
    <w:rsid w:val="00631120"/>
    <w:rPr>
      <w:rFonts w:eastAsiaTheme="minorHAnsi"/>
      <w:lang w:val="en-CA"/>
    </w:rPr>
  </w:style>
  <w:style w:type="paragraph" w:customStyle="1" w:styleId="0F91ED5EA37C4CE689D44F3679FEABEC11">
    <w:name w:val="0F91ED5EA37C4CE689D44F3679FEABEC11"/>
    <w:rsid w:val="00631120"/>
    <w:rPr>
      <w:rFonts w:eastAsiaTheme="minorHAnsi"/>
      <w:lang w:val="en-CA"/>
    </w:rPr>
  </w:style>
  <w:style w:type="paragraph" w:customStyle="1" w:styleId="59ED06B03C774F2C8B6CE2E9E85D12C911">
    <w:name w:val="59ED06B03C774F2C8B6CE2E9E85D12C911"/>
    <w:rsid w:val="00631120"/>
    <w:rPr>
      <w:rFonts w:eastAsiaTheme="minorHAnsi"/>
      <w:lang w:val="en-CA"/>
    </w:rPr>
  </w:style>
  <w:style w:type="paragraph" w:customStyle="1" w:styleId="A3CEC663A3614EF183BC39519CBE27F211">
    <w:name w:val="A3CEC663A3614EF183BC39519CBE27F211"/>
    <w:rsid w:val="00631120"/>
    <w:rPr>
      <w:rFonts w:eastAsiaTheme="minorHAnsi"/>
      <w:lang w:val="en-CA"/>
    </w:rPr>
  </w:style>
  <w:style w:type="paragraph" w:customStyle="1" w:styleId="87328EC7FBD442649675A2B46099658F11">
    <w:name w:val="87328EC7FBD442649675A2B46099658F11"/>
    <w:rsid w:val="00631120"/>
    <w:rPr>
      <w:rFonts w:eastAsiaTheme="minorHAnsi"/>
      <w:lang w:val="en-CA"/>
    </w:rPr>
  </w:style>
  <w:style w:type="paragraph" w:customStyle="1" w:styleId="55C0DEDA26FE4EDF8EB613BC23E59BCD11">
    <w:name w:val="55C0DEDA26FE4EDF8EB613BC23E59BCD1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1">
    <w:name w:val="90939A2AEC9749EEA1631E1EAE4CDA3411"/>
    <w:rsid w:val="00631120"/>
    <w:rPr>
      <w:rFonts w:eastAsiaTheme="minorHAnsi"/>
      <w:lang w:val="en-CA"/>
    </w:rPr>
  </w:style>
  <w:style w:type="paragraph" w:customStyle="1" w:styleId="7CBC2C85E9A943F9B900EF36AA73C55311">
    <w:name w:val="7CBC2C85E9A943F9B900EF36AA73C55311"/>
    <w:rsid w:val="00631120"/>
    <w:rPr>
      <w:rFonts w:eastAsiaTheme="minorHAnsi"/>
      <w:lang w:val="en-CA"/>
    </w:rPr>
  </w:style>
  <w:style w:type="paragraph" w:customStyle="1" w:styleId="8A6E32233986492E8B34C6D60582D24211">
    <w:name w:val="8A6E32233986492E8B34C6D60582D24211"/>
    <w:rsid w:val="00631120"/>
    <w:rPr>
      <w:rFonts w:eastAsiaTheme="minorHAnsi"/>
      <w:lang w:val="en-CA"/>
    </w:rPr>
  </w:style>
  <w:style w:type="paragraph" w:customStyle="1" w:styleId="93B38AAAF4E3449982DD2008FD4356ED11">
    <w:name w:val="93B38AAAF4E3449982DD2008FD4356ED11"/>
    <w:rsid w:val="00631120"/>
    <w:rPr>
      <w:rFonts w:eastAsiaTheme="minorHAnsi"/>
      <w:lang w:val="en-CA"/>
    </w:rPr>
  </w:style>
  <w:style w:type="paragraph" w:customStyle="1" w:styleId="FF78D69943BF41DBAA12EED12E5DDA8F11">
    <w:name w:val="FF78D69943BF41DBAA12EED12E5DDA8F11"/>
    <w:rsid w:val="00631120"/>
    <w:rPr>
      <w:rFonts w:eastAsiaTheme="minorHAnsi"/>
      <w:lang w:val="en-CA"/>
    </w:rPr>
  </w:style>
  <w:style w:type="paragraph" w:customStyle="1" w:styleId="EC9542E1E6B44E3AB9F85793F48FA4A511">
    <w:name w:val="EC9542E1E6B44E3AB9F85793F48FA4A511"/>
    <w:rsid w:val="00631120"/>
    <w:rPr>
      <w:rFonts w:eastAsiaTheme="minorHAnsi"/>
      <w:lang w:val="en-CA"/>
    </w:rPr>
  </w:style>
  <w:style w:type="paragraph" w:customStyle="1" w:styleId="95C93A3B6C4D49798004E34F75D4032F11">
    <w:name w:val="95C93A3B6C4D49798004E34F75D4032F11"/>
    <w:rsid w:val="00631120"/>
    <w:pPr>
      <w:tabs>
        <w:tab w:val="center" w:pos="4680"/>
        <w:tab w:val="right" w:pos="9360"/>
      </w:tabs>
      <w:spacing w:after="0" w:line="240" w:lineRule="auto"/>
    </w:pPr>
    <w:rPr>
      <w:rFonts w:eastAsiaTheme="minorHAnsi"/>
      <w:lang w:val="en-CA"/>
    </w:rPr>
  </w:style>
  <w:style w:type="paragraph" w:customStyle="1" w:styleId="766A09F8479C4E6EB49225C73D0ABE1B11">
    <w:name w:val="766A09F8479C4E6EB49225C73D0ABE1B11"/>
    <w:rsid w:val="00631120"/>
    <w:pPr>
      <w:tabs>
        <w:tab w:val="center" w:pos="4680"/>
        <w:tab w:val="right" w:pos="9360"/>
      </w:tabs>
      <w:spacing w:after="0" w:line="240" w:lineRule="auto"/>
    </w:pPr>
    <w:rPr>
      <w:rFonts w:eastAsiaTheme="minorHAnsi"/>
      <w:lang w:val="en-CA"/>
    </w:rPr>
  </w:style>
  <w:style w:type="paragraph" w:customStyle="1" w:styleId="ECD96A5566C649A2B36DF1B685920BD2">
    <w:name w:val="ECD96A5566C649A2B36DF1B685920BD2"/>
    <w:rsid w:val="00631120"/>
  </w:style>
  <w:style w:type="paragraph" w:customStyle="1" w:styleId="76257C6F9F8542C4B92A6FB08C43046F11">
    <w:name w:val="76257C6F9F8542C4B92A6FB08C43046F11"/>
    <w:rsid w:val="00631120"/>
    <w:rPr>
      <w:rFonts w:eastAsiaTheme="minorHAnsi"/>
      <w:lang w:val="en-CA"/>
    </w:rPr>
  </w:style>
  <w:style w:type="paragraph" w:customStyle="1" w:styleId="F1B8161EF5414581A60DAD715B6BBF5B11">
    <w:name w:val="F1B8161EF5414581A60DAD715B6BBF5B11"/>
    <w:rsid w:val="00631120"/>
    <w:rPr>
      <w:rFonts w:eastAsiaTheme="minorHAnsi"/>
      <w:lang w:val="en-CA"/>
    </w:rPr>
  </w:style>
  <w:style w:type="paragraph" w:customStyle="1" w:styleId="ECD96A5566C649A2B36DF1B685920BD21">
    <w:name w:val="ECD96A5566C649A2B36DF1B685920BD21"/>
    <w:rsid w:val="00631120"/>
    <w:rPr>
      <w:rFonts w:eastAsiaTheme="minorHAnsi"/>
      <w:lang w:val="en-CA"/>
    </w:rPr>
  </w:style>
  <w:style w:type="paragraph" w:customStyle="1" w:styleId="2F954389D70546958CD45CBFB9C9FA9C2">
    <w:name w:val="2F954389D70546958CD45CBFB9C9FA9C2"/>
    <w:rsid w:val="00631120"/>
    <w:rPr>
      <w:rFonts w:eastAsiaTheme="minorHAnsi"/>
      <w:lang w:val="en-CA"/>
    </w:rPr>
  </w:style>
  <w:style w:type="paragraph" w:customStyle="1" w:styleId="1D299564F5554E508214F0E8B1A9094D3">
    <w:name w:val="1D299564F5554E508214F0E8B1A9094D3"/>
    <w:rsid w:val="00631120"/>
    <w:rPr>
      <w:rFonts w:eastAsiaTheme="minorHAnsi"/>
      <w:lang w:val="en-CA"/>
    </w:rPr>
  </w:style>
  <w:style w:type="paragraph" w:customStyle="1" w:styleId="B52FB02E8EF0413895F7B0D65D6C7B6611">
    <w:name w:val="B52FB02E8EF0413895F7B0D65D6C7B6611"/>
    <w:rsid w:val="00631120"/>
    <w:rPr>
      <w:rFonts w:eastAsiaTheme="minorHAnsi"/>
      <w:lang w:val="en-CA"/>
    </w:rPr>
  </w:style>
  <w:style w:type="paragraph" w:customStyle="1" w:styleId="E9448555552C4CC9A27915B637DFCA465">
    <w:name w:val="E9448555552C4CC9A27915B637DFCA465"/>
    <w:rsid w:val="00631120"/>
    <w:rPr>
      <w:rFonts w:eastAsiaTheme="minorHAnsi"/>
      <w:lang w:val="en-CA"/>
    </w:rPr>
  </w:style>
  <w:style w:type="paragraph" w:customStyle="1" w:styleId="80201B89B77348A98FF1AF503974167A10">
    <w:name w:val="80201B89B77348A98FF1AF503974167A10"/>
    <w:rsid w:val="00631120"/>
    <w:rPr>
      <w:rFonts w:eastAsiaTheme="minorHAnsi"/>
      <w:lang w:val="en-CA"/>
    </w:rPr>
  </w:style>
  <w:style w:type="paragraph" w:customStyle="1" w:styleId="AE9D3519C35147549B87B2F51A6CB92113">
    <w:name w:val="AE9D3519C35147549B87B2F51A6CB92113"/>
    <w:rsid w:val="00631120"/>
    <w:rPr>
      <w:rFonts w:eastAsiaTheme="minorHAnsi"/>
      <w:lang w:val="en-CA"/>
    </w:rPr>
  </w:style>
  <w:style w:type="paragraph" w:customStyle="1" w:styleId="1C06D931CD9C4A6294147AB00792604331">
    <w:name w:val="1C06D931CD9C4A6294147AB00792604331"/>
    <w:rsid w:val="00631120"/>
    <w:rPr>
      <w:rFonts w:eastAsiaTheme="minorHAnsi"/>
      <w:lang w:val="en-CA"/>
    </w:rPr>
  </w:style>
  <w:style w:type="paragraph" w:customStyle="1" w:styleId="44D24D8AF99040608917D32FF1EAB04613">
    <w:name w:val="44D24D8AF99040608917D32FF1EAB04613"/>
    <w:rsid w:val="00631120"/>
    <w:rPr>
      <w:rFonts w:eastAsiaTheme="minorHAnsi"/>
      <w:lang w:val="en-CA"/>
    </w:rPr>
  </w:style>
  <w:style w:type="paragraph" w:customStyle="1" w:styleId="59771DDD32504E399BBFB4E660E26CD013">
    <w:name w:val="59771DDD32504E399BBFB4E660E26CD013"/>
    <w:rsid w:val="00631120"/>
    <w:rPr>
      <w:rFonts w:eastAsiaTheme="minorHAnsi"/>
      <w:lang w:val="en-CA"/>
    </w:rPr>
  </w:style>
  <w:style w:type="paragraph" w:customStyle="1" w:styleId="019B4A0C9A754EAE93FBE231DFA3BCDA13">
    <w:name w:val="019B4A0C9A754EAE93FBE231DFA3BCDA13"/>
    <w:rsid w:val="00631120"/>
    <w:rPr>
      <w:rFonts w:eastAsiaTheme="minorHAnsi"/>
      <w:lang w:val="en-CA"/>
    </w:rPr>
  </w:style>
  <w:style w:type="paragraph" w:customStyle="1" w:styleId="F8CA376646AC4085A836CAC4E73851C313">
    <w:name w:val="F8CA376646AC4085A836CAC4E73851C313"/>
    <w:rsid w:val="00631120"/>
    <w:rPr>
      <w:rFonts w:eastAsiaTheme="minorHAnsi"/>
      <w:lang w:val="en-CA"/>
    </w:rPr>
  </w:style>
  <w:style w:type="paragraph" w:customStyle="1" w:styleId="2615DF263DE04365899A6CC7B2B0C1CF31">
    <w:name w:val="2615DF263DE04365899A6CC7B2B0C1CF31"/>
    <w:rsid w:val="00631120"/>
    <w:rPr>
      <w:rFonts w:eastAsiaTheme="minorHAnsi"/>
      <w:lang w:val="en-CA"/>
    </w:rPr>
  </w:style>
  <w:style w:type="paragraph" w:customStyle="1" w:styleId="39C5A4068A9D409C84C003E79E62556613">
    <w:name w:val="39C5A4068A9D409C84C003E79E62556613"/>
    <w:rsid w:val="00631120"/>
    <w:rPr>
      <w:rFonts w:eastAsiaTheme="minorHAnsi"/>
      <w:lang w:val="en-CA"/>
    </w:rPr>
  </w:style>
  <w:style w:type="paragraph" w:customStyle="1" w:styleId="901E0D68D00D4A718C7C937103EF55F813">
    <w:name w:val="901E0D68D00D4A718C7C937103EF55F813"/>
    <w:rsid w:val="00631120"/>
    <w:rPr>
      <w:rFonts w:eastAsiaTheme="minorHAnsi"/>
      <w:lang w:val="en-CA"/>
    </w:rPr>
  </w:style>
  <w:style w:type="paragraph" w:customStyle="1" w:styleId="CF9245D8A7A94272BB6D85950710CC6413">
    <w:name w:val="CF9245D8A7A94272BB6D85950710CC6413"/>
    <w:rsid w:val="00631120"/>
    <w:rPr>
      <w:rFonts w:eastAsiaTheme="minorHAnsi"/>
      <w:lang w:val="en-CA"/>
    </w:rPr>
  </w:style>
  <w:style w:type="paragraph" w:customStyle="1" w:styleId="4C814A0056EC49948D526AE20B8CDF6331">
    <w:name w:val="4C814A0056EC49948D526AE20B8CDF6331"/>
    <w:rsid w:val="00631120"/>
    <w:rPr>
      <w:rFonts w:eastAsiaTheme="minorHAnsi"/>
      <w:lang w:val="en-CA"/>
    </w:rPr>
  </w:style>
  <w:style w:type="paragraph" w:customStyle="1" w:styleId="8B0D0953BBCA425F8A30D9A97565A36A31">
    <w:name w:val="8B0D0953BBCA425F8A30D9A97565A36A31"/>
    <w:rsid w:val="00631120"/>
    <w:rPr>
      <w:rFonts w:eastAsiaTheme="minorHAnsi"/>
      <w:lang w:val="en-CA"/>
    </w:rPr>
  </w:style>
  <w:style w:type="paragraph" w:customStyle="1" w:styleId="59C91F441FC04A08ABBADF6E56AE923431">
    <w:name w:val="59C91F441FC04A08ABBADF6E56AE923431"/>
    <w:rsid w:val="00631120"/>
    <w:rPr>
      <w:rFonts w:eastAsiaTheme="minorHAnsi"/>
      <w:lang w:val="en-CA"/>
    </w:rPr>
  </w:style>
  <w:style w:type="paragraph" w:customStyle="1" w:styleId="E3409E04BBCE4E71AF650FBFFDD9710B31">
    <w:name w:val="E3409E04BBCE4E71AF650FBFFDD9710B31"/>
    <w:rsid w:val="00631120"/>
    <w:rPr>
      <w:rFonts w:eastAsiaTheme="minorHAnsi"/>
      <w:lang w:val="en-CA"/>
    </w:rPr>
  </w:style>
  <w:style w:type="paragraph" w:customStyle="1" w:styleId="7C1F2066638B40C788A80C3C30A880A031">
    <w:name w:val="7C1F2066638B40C788A80C3C30A880A031"/>
    <w:rsid w:val="00631120"/>
    <w:rPr>
      <w:rFonts w:eastAsiaTheme="minorHAnsi"/>
      <w:lang w:val="en-CA"/>
    </w:rPr>
  </w:style>
  <w:style w:type="paragraph" w:customStyle="1" w:styleId="AB90E5C71B8C45F5B312FA53F00F384231">
    <w:name w:val="AB90E5C71B8C45F5B312FA53F00F384231"/>
    <w:rsid w:val="00631120"/>
    <w:rPr>
      <w:rFonts w:eastAsiaTheme="minorHAnsi"/>
      <w:lang w:val="en-CA"/>
    </w:rPr>
  </w:style>
  <w:style w:type="paragraph" w:customStyle="1" w:styleId="1693DD0030F94C2B9D8DF4441707EA0331">
    <w:name w:val="1693DD0030F94C2B9D8DF4441707EA0331"/>
    <w:rsid w:val="00631120"/>
    <w:rPr>
      <w:rFonts w:eastAsiaTheme="minorHAnsi"/>
      <w:lang w:val="en-CA"/>
    </w:rPr>
  </w:style>
  <w:style w:type="paragraph" w:customStyle="1" w:styleId="BD251D1576274B5A8B4B88D49DC8FF1431">
    <w:name w:val="BD251D1576274B5A8B4B88D49DC8FF1431"/>
    <w:rsid w:val="00631120"/>
    <w:rPr>
      <w:rFonts w:eastAsiaTheme="minorHAnsi"/>
      <w:lang w:val="en-CA"/>
    </w:rPr>
  </w:style>
  <w:style w:type="paragraph" w:customStyle="1" w:styleId="CECDBD652B334617A9D6305F612D849830">
    <w:name w:val="CECDBD652B334617A9D6305F612D849830"/>
    <w:rsid w:val="00631120"/>
    <w:rPr>
      <w:rFonts w:eastAsiaTheme="minorHAnsi"/>
      <w:lang w:val="en-CA"/>
    </w:rPr>
  </w:style>
  <w:style w:type="paragraph" w:customStyle="1" w:styleId="9CB4FA5E70964FEA80B81A84EE706C7E31">
    <w:name w:val="9CB4FA5E70964FEA80B81A84EE706C7E31"/>
    <w:rsid w:val="00631120"/>
    <w:rPr>
      <w:rFonts w:eastAsiaTheme="minorHAnsi"/>
      <w:lang w:val="en-CA"/>
    </w:rPr>
  </w:style>
  <w:style w:type="paragraph" w:customStyle="1" w:styleId="D856A9FB83AE4A8BB344B246CA80378430">
    <w:name w:val="D856A9FB83AE4A8BB344B246CA80378430"/>
    <w:rsid w:val="00631120"/>
    <w:rPr>
      <w:rFonts w:eastAsiaTheme="minorHAnsi"/>
      <w:lang w:val="en-CA"/>
    </w:rPr>
  </w:style>
  <w:style w:type="paragraph" w:customStyle="1" w:styleId="37C06AE39456428BB796CC57594B8EB231">
    <w:name w:val="37C06AE39456428BB796CC57594B8EB231"/>
    <w:rsid w:val="00631120"/>
    <w:rPr>
      <w:rFonts w:eastAsiaTheme="minorHAnsi"/>
      <w:lang w:val="en-CA"/>
    </w:rPr>
  </w:style>
  <w:style w:type="paragraph" w:customStyle="1" w:styleId="BA3E6CBE7C24417E86E01905799C253C31">
    <w:name w:val="BA3E6CBE7C24417E86E01905799C253C31"/>
    <w:rsid w:val="00631120"/>
    <w:rPr>
      <w:rFonts w:eastAsiaTheme="minorHAnsi"/>
      <w:lang w:val="en-CA"/>
    </w:rPr>
  </w:style>
  <w:style w:type="paragraph" w:customStyle="1" w:styleId="7DE7A70DB4EB4AE8B67B7BA9093ECCDC31">
    <w:name w:val="7DE7A70DB4EB4AE8B67B7BA9093ECCDC31"/>
    <w:rsid w:val="00631120"/>
    <w:rPr>
      <w:rFonts w:eastAsiaTheme="minorHAnsi"/>
      <w:lang w:val="en-CA"/>
    </w:rPr>
  </w:style>
  <w:style w:type="paragraph" w:customStyle="1" w:styleId="2F792CFE34554BDB974558414E70EADE31">
    <w:name w:val="2F792CFE34554BDB974558414E70EADE31"/>
    <w:rsid w:val="00631120"/>
    <w:rPr>
      <w:rFonts w:eastAsiaTheme="minorHAnsi"/>
      <w:lang w:val="en-CA"/>
    </w:rPr>
  </w:style>
  <w:style w:type="paragraph" w:customStyle="1" w:styleId="390ED72FCDE9421688B6983A8E25B3C031">
    <w:name w:val="390ED72FCDE9421688B6983A8E25B3C031"/>
    <w:rsid w:val="00631120"/>
    <w:rPr>
      <w:rFonts w:eastAsiaTheme="minorHAnsi"/>
      <w:lang w:val="en-CA"/>
    </w:rPr>
  </w:style>
  <w:style w:type="paragraph" w:customStyle="1" w:styleId="9A3759AE789A4C67BF180F4B7B3848BB24">
    <w:name w:val="9A3759AE789A4C67BF180F4B7B3848BB24"/>
    <w:rsid w:val="00631120"/>
    <w:rPr>
      <w:rFonts w:eastAsiaTheme="minorHAnsi"/>
      <w:lang w:val="en-CA"/>
    </w:rPr>
  </w:style>
  <w:style w:type="paragraph" w:customStyle="1" w:styleId="31ACB9703843497087CA0DA7C4F7597028">
    <w:name w:val="31ACB9703843497087CA0DA7C4F7597028"/>
    <w:rsid w:val="00631120"/>
    <w:rPr>
      <w:rFonts w:eastAsiaTheme="minorHAnsi"/>
      <w:lang w:val="en-CA"/>
    </w:rPr>
  </w:style>
  <w:style w:type="paragraph" w:customStyle="1" w:styleId="DEF181A061FC4830A9EC27D19123A41D28">
    <w:name w:val="DEF181A061FC4830A9EC27D19123A41D28"/>
    <w:rsid w:val="00631120"/>
    <w:rPr>
      <w:rFonts w:eastAsiaTheme="minorHAnsi"/>
      <w:lang w:val="en-CA"/>
    </w:rPr>
  </w:style>
  <w:style w:type="paragraph" w:customStyle="1" w:styleId="54D4DA4BC7104768A216C75FF9FBE64E28">
    <w:name w:val="54D4DA4BC7104768A216C75FF9FBE64E28"/>
    <w:rsid w:val="00631120"/>
    <w:rPr>
      <w:rFonts w:eastAsiaTheme="minorHAnsi"/>
      <w:lang w:val="en-CA"/>
    </w:rPr>
  </w:style>
  <w:style w:type="paragraph" w:customStyle="1" w:styleId="91500B058E7E4D908DEA920377D9746A28">
    <w:name w:val="91500B058E7E4D908DEA920377D9746A28"/>
    <w:rsid w:val="00631120"/>
    <w:rPr>
      <w:rFonts w:eastAsiaTheme="minorHAnsi"/>
      <w:lang w:val="en-CA"/>
    </w:rPr>
  </w:style>
  <w:style w:type="paragraph" w:customStyle="1" w:styleId="17BF32916891410593E3B645A0DC20BE28">
    <w:name w:val="17BF32916891410593E3B645A0DC20BE28"/>
    <w:rsid w:val="00631120"/>
    <w:rPr>
      <w:rFonts w:eastAsiaTheme="minorHAnsi"/>
      <w:lang w:val="en-CA"/>
    </w:rPr>
  </w:style>
  <w:style w:type="paragraph" w:customStyle="1" w:styleId="B3B5E841666D4D43B396BDC668D9EA3828">
    <w:name w:val="B3B5E841666D4D43B396BDC668D9EA3828"/>
    <w:rsid w:val="00631120"/>
    <w:rPr>
      <w:rFonts w:eastAsiaTheme="minorHAnsi"/>
      <w:lang w:val="en-CA"/>
    </w:rPr>
  </w:style>
  <w:style w:type="paragraph" w:customStyle="1" w:styleId="3E32AF67F14249D9ADF2C49EBD50520C28">
    <w:name w:val="3E32AF67F14249D9ADF2C49EBD50520C28"/>
    <w:rsid w:val="00631120"/>
    <w:rPr>
      <w:rFonts w:eastAsiaTheme="minorHAnsi"/>
      <w:lang w:val="en-CA"/>
    </w:rPr>
  </w:style>
  <w:style w:type="paragraph" w:customStyle="1" w:styleId="6382C5368A4D44D79D8164D82C22242128">
    <w:name w:val="6382C5368A4D44D79D8164D82C22242128"/>
    <w:rsid w:val="00631120"/>
    <w:rPr>
      <w:rFonts w:eastAsiaTheme="minorHAnsi"/>
      <w:lang w:val="en-CA"/>
    </w:rPr>
  </w:style>
  <w:style w:type="paragraph" w:customStyle="1" w:styleId="4FB5466C11D7417E9CE6CC461F2DA36328">
    <w:name w:val="4FB5466C11D7417E9CE6CC461F2DA36328"/>
    <w:rsid w:val="00631120"/>
    <w:rPr>
      <w:rFonts w:eastAsiaTheme="minorHAnsi"/>
      <w:lang w:val="en-CA"/>
    </w:rPr>
  </w:style>
  <w:style w:type="paragraph" w:customStyle="1" w:styleId="97B4238B1C5546C2A85E22B43AED112228">
    <w:name w:val="97B4238B1C5546C2A85E22B43AED112228"/>
    <w:rsid w:val="00631120"/>
    <w:rPr>
      <w:rFonts w:eastAsiaTheme="minorHAnsi"/>
      <w:lang w:val="en-CA"/>
    </w:rPr>
  </w:style>
  <w:style w:type="paragraph" w:customStyle="1" w:styleId="8EC5A938C59349B9A466F5E166646BBB28">
    <w:name w:val="8EC5A938C59349B9A466F5E166646BBB28"/>
    <w:rsid w:val="00631120"/>
    <w:rPr>
      <w:rFonts w:eastAsiaTheme="minorHAnsi"/>
      <w:lang w:val="en-CA"/>
    </w:rPr>
  </w:style>
  <w:style w:type="paragraph" w:customStyle="1" w:styleId="794D2DA8A7CA4CF28C3D811FA4DC946828">
    <w:name w:val="794D2DA8A7CA4CF28C3D811FA4DC946828"/>
    <w:rsid w:val="00631120"/>
    <w:rPr>
      <w:rFonts w:eastAsiaTheme="minorHAnsi"/>
      <w:lang w:val="en-CA"/>
    </w:rPr>
  </w:style>
  <w:style w:type="paragraph" w:customStyle="1" w:styleId="3892781BB17E4F66982BAD963097441928">
    <w:name w:val="3892781BB17E4F66982BAD963097441928"/>
    <w:rsid w:val="00631120"/>
    <w:rPr>
      <w:rFonts w:eastAsiaTheme="minorHAnsi"/>
      <w:lang w:val="en-CA"/>
    </w:rPr>
  </w:style>
  <w:style w:type="paragraph" w:customStyle="1" w:styleId="7BDFD81A918C4D68A6B78CF2D5B88D4928">
    <w:name w:val="7BDFD81A918C4D68A6B78CF2D5B88D4928"/>
    <w:rsid w:val="00631120"/>
    <w:rPr>
      <w:rFonts w:eastAsiaTheme="minorHAnsi"/>
      <w:lang w:val="en-CA"/>
    </w:rPr>
  </w:style>
  <w:style w:type="paragraph" w:customStyle="1" w:styleId="814E91FA8A0647E3B4C04314F087510E28">
    <w:name w:val="814E91FA8A0647E3B4C04314F087510E28"/>
    <w:rsid w:val="00631120"/>
    <w:rPr>
      <w:rFonts w:eastAsiaTheme="minorHAnsi"/>
      <w:lang w:val="en-CA"/>
    </w:rPr>
  </w:style>
  <w:style w:type="paragraph" w:customStyle="1" w:styleId="1ECDC5C74CC941448E6D6BF88B9A224E28">
    <w:name w:val="1ECDC5C74CC941448E6D6BF88B9A224E28"/>
    <w:rsid w:val="00631120"/>
    <w:rPr>
      <w:rFonts w:eastAsiaTheme="minorHAnsi"/>
      <w:lang w:val="en-CA"/>
    </w:rPr>
  </w:style>
  <w:style w:type="paragraph" w:customStyle="1" w:styleId="BE98BD7D491A4294AA6942A531D7588928">
    <w:name w:val="BE98BD7D491A4294AA6942A531D7588928"/>
    <w:rsid w:val="00631120"/>
    <w:rPr>
      <w:rFonts w:eastAsiaTheme="minorHAnsi"/>
      <w:lang w:val="en-CA"/>
    </w:rPr>
  </w:style>
  <w:style w:type="paragraph" w:customStyle="1" w:styleId="870BB36342A440AE90FCE8A295594E7728">
    <w:name w:val="870BB36342A440AE90FCE8A295594E7728"/>
    <w:rsid w:val="00631120"/>
    <w:rPr>
      <w:rFonts w:eastAsiaTheme="minorHAnsi"/>
      <w:lang w:val="en-CA"/>
    </w:rPr>
  </w:style>
  <w:style w:type="paragraph" w:customStyle="1" w:styleId="30DAA74D62EE4586B0B9F78FFA05C1DA28">
    <w:name w:val="30DAA74D62EE4586B0B9F78FFA05C1DA28"/>
    <w:rsid w:val="00631120"/>
    <w:rPr>
      <w:rFonts w:eastAsiaTheme="minorHAnsi"/>
      <w:lang w:val="en-CA"/>
    </w:rPr>
  </w:style>
  <w:style w:type="paragraph" w:customStyle="1" w:styleId="585E6A815202452A9A966B4F5994BBF728">
    <w:name w:val="585E6A815202452A9A966B4F5994BBF728"/>
    <w:rsid w:val="00631120"/>
    <w:rPr>
      <w:rFonts w:eastAsiaTheme="minorHAnsi"/>
      <w:lang w:val="en-CA"/>
    </w:rPr>
  </w:style>
  <w:style w:type="paragraph" w:customStyle="1" w:styleId="D076E2CBC2304CFCB50861D7723537EB28">
    <w:name w:val="D076E2CBC2304CFCB50861D7723537EB28"/>
    <w:rsid w:val="00631120"/>
    <w:rPr>
      <w:rFonts w:eastAsiaTheme="minorHAnsi"/>
      <w:lang w:val="en-CA"/>
    </w:rPr>
  </w:style>
  <w:style w:type="paragraph" w:customStyle="1" w:styleId="FF1C69225DE648D884DA2CAB1CC2E0F028">
    <w:name w:val="FF1C69225DE648D884DA2CAB1CC2E0F028"/>
    <w:rsid w:val="00631120"/>
    <w:rPr>
      <w:rFonts w:eastAsiaTheme="minorHAnsi"/>
      <w:lang w:val="en-CA"/>
    </w:rPr>
  </w:style>
  <w:style w:type="paragraph" w:customStyle="1" w:styleId="2058A08E140A40C7BA5AA4219CB56BFE28">
    <w:name w:val="2058A08E140A40C7BA5AA4219CB56BFE28"/>
    <w:rsid w:val="00631120"/>
    <w:rPr>
      <w:rFonts w:eastAsiaTheme="minorHAnsi"/>
      <w:lang w:val="en-CA"/>
    </w:rPr>
  </w:style>
  <w:style w:type="paragraph" w:customStyle="1" w:styleId="37991AE82880424F93676FE7556B22D028">
    <w:name w:val="37991AE82880424F93676FE7556B22D028"/>
    <w:rsid w:val="00631120"/>
    <w:rPr>
      <w:rFonts w:eastAsiaTheme="minorHAnsi"/>
      <w:lang w:val="en-CA"/>
    </w:rPr>
  </w:style>
  <w:style w:type="paragraph" w:customStyle="1" w:styleId="500672583215446EBE18A7AAE6ED34BD28">
    <w:name w:val="500672583215446EBE18A7AAE6ED34BD28"/>
    <w:rsid w:val="00631120"/>
    <w:rPr>
      <w:rFonts w:eastAsiaTheme="minorHAnsi"/>
      <w:lang w:val="en-CA"/>
    </w:rPr>
  </w:style>
  <w:style w:type="paragraph" w:customStyle="1" w:styleId="01297819A3D447D9BBD00FA06159D3C526">
    <w:name w:val="01297819A3D447D9BBD00FA06159D3C526"/>
    <w:rsid w:val="00631120"/>
    <w:rPr>
      <w:rFonts w:eastAsiaTheme="minorHAnsi"/>
      <w:lang w:val="en-CA"/>
    </w:rPr>
  </w:style>
  <w:style w:type="paragraph" w:customStyle="1" w:styleId="3FC2CDA2C8504478AA3C9519EFDE129625">
    <w:name w:val="3FC2CDA2C8504478AA3C9519EFDE129625"/>
    <w:rsid w:val="00631120"/>
    <w:rPr>
      <w:rFonts w:eastAsiaTheme="minorHAnsi"/>
      <w:lang w:val="en-CA"/>
    </w:rPr>
  </w:style>
  <w:style w:type="paragraph" w:customStyle="1" w:styleId="2E7F761E7AFF44F8BC3E4CCCF9226EEE22">
    <w:name w:val="2E7F761E7AFF44F8BC3E4CCCF9226EEE22"/>
    <w:rsid w:val="00631120"/>
    <w:rPr>
      <w:rFonts w:eastAsiaTheme="minorHAnsi"/>
      <w:lang w:val="en-CA"/>
    </w:rPr>
  </w:style>
  <w:style w:type="paragraph" w:customStyle="1" w:styleId="5FCF2D2392B044289B936930FB6A0FE122">
    <w:name w:val="5FCF2D2392B044289B936930FB6A0FE122"/>
    <w:rsid w:val="00631120"/>
    <w:rPr>
      <w:rFonts w:eastAsiaTheme="minorHAnsi"/>
      <w:lang w:val="en-CA"/>
    </w:rPr>
  </w:style>
  <w:style w:type="paragraph" w:customStyle="1" w:styleId="351F7D975C624748AE92B6FBBF09463621">
    <w:name w:val="351F7D975C624748AE92B6FBBF09463621"/>
    <w:rsid w:val="00631120"/>
    <w:rPr>
      <w:rFonts w:eastAsiaTheme="minorHAnsi"/>
      <w:lang w:val="en-CA"/>
    </w:rPr>
  </w:style>
  <w:style w:type="paragraph" w:customStyle="1" w:styleId="4025FDB4EF01442D9A098C94FCC0F0CC21">
    <w:name w:val="4025FDB4EF01442D9A098C94FCC0F0CC21"/>
    <w:rsid w:val="00631120"/>
    <w:rPr>
      <w:rFonts w:eastAsiaTheme="minorHAnsi"/>
      <w:lang w:val="en-CA"/>
    </w:rPr>
  </w:style>
  <w:style w:type="paragraph" w:customStyle="1" w:styleId="F1FC9AC0408945C98F50FBF61ABD655121">
    <w:name w:val="F1FC9AC0408945C98F50FBF61ABD655121"/>
    <w:rsid w:val="00631120"/>
    <w:rPr>
      <w:rFonts w:eastAsiaTheme="minorHAnsi"/>
      <w:lang w:val="en-CA"/>
    </w:rPr>
  </w:style>
  <w:style w:type="paragraph" w:customStyle="1" w:styleId="FAE676B4E12343DEBDA1B2D327DD059520">
    <w:name w:val="FAE676B4E12343DEBDA1B2D327DD059520"/>
    <w:rsid w:val="00631120"/>
    <w:rPr>
      <w:rFonts w:eastAsiaTheme="minorHAnsi"/>
      <w:lang w:val="en-CA"/>
    </w:rPr>
  </w:style>
  <w:style w:type="paragraph" w:customStyle="1" w:styleId="065E368AB4524F7681EE3187D5EBCACE20">
    <w:name w:val="065E368AB4524F7681EE3187D5EBCACE20"/>
    <w:rsid w:val="00631120"/>
    <w:rPr>
      <w:rFonts w:eastAsiaTheme="minorHAnsi"/>
      <w:lang w:val="en-CA"/>
    </w:rPr>
  </w:style>
  <w:style w:type="paragraph" w:customStyle="1" w:styleId="A978C35690184FA5AF6D941AD5B3706B20">
    <w:name w:val="A978C35690184FA5AF6D941AD5B3706B20"/>
    <w:rsid w:val="00631120"/>
    <w:rPr>
      <w:rFonts w:eastAsiaTheme="minorHAnsi"/>
      <w:lang w:val="en-CA"/>
    </w:rPr>
  </w:style>
  <w:style w:type="paragraph" w:customStyle="1" w:styleId="93DCA9AA261745DB893C882A042FBAF412">
    <w:name w:val="93DCA9AA261745DB893C882A042FBAF412"/>
    <w:rsid w:val="00631120"/>
    <w:rPr>
      <w:rFonts w:eastAsiaTheme="minorHAnsi"/>
      <w:lang w:val="en-CA"/>
    </w:rPr>
  </w:style>
  <w:style w:type="paragraph" w:customStyle="1" w:styleId="FD8DB2EDB2B1461CBEAE289795F661F212">
    <w:name w:val="FD8DB2EDB2B1461CBEAE289795F661F212"/>
    <w:rsid w:val="00631120"/>
    <w:rPr>
      <w:rFonts w:eastAsiaTheme="minorHAnsi"/>
      <w:lang w:val="en-CA"/>
    </w:rPr>
  </w:style>
  <w:style w:type="paragraph" w:customStyle="1" w:styleId="43265B8B65D14E978C7A49941986629B12">
    <w:name w:val="43265B8B65D14E978C7A49941986629B12"/>
    <w:rsid w:val="00631120"/>
    <w:rPr>
      <w:rFonts w:eastAsiaTheme="minorHAnsi"/>
      <w:lang w:val="en-CA"/>
    </w:rPr>
  </w:style>
  <w:style w:type="paragraph" w:customStyle="1" w:styleId="824656FA8EC949FBA826E8C0D9EE0DF012">
    <w:name w:val="824656FA8EC949FBA826E8C0D9EE0DF012"/>
    <w:rsid w:val="00631120"/>
    <w:rPr>
      <w:rFonts w:eastAsiaTheme="minorHAnsi"/>
      <w:lang w:val="en-CA"/>
    </w:rPr>
  </w:style>
  <w:style w:type="paragraph" w:customStyle="1" w:styleId="3AD1FFB5D10F4BED9D22B7E04115316412">
    <w:name w:val="3AD1FFB5D10F4BED9D22B7E04115316412"/>
    <w:rsid w:val="00631120"/>
    <w:rPr>
      <w:rFonts w:eastAsiaTheme="minorHAnsi"/>
      <w:lang w:val="en-CA"/>
    </w:rPr>
  </w:style>
  <w:style w:type="paragraph" w:customStyle="1" w:styleId="158A6D75C9BA4F13862A6DD33352018212">
    <w:name w:val="158A6D75C9BA4F13862A6DD33352018212"/>
    <w:rsid w:val="00631120"/>
    <w:rPr>
      <w:rFonts w:eastAsiaTheme="minorHAnsi"/>
      <w:lang w:val="en-CA"/>
    </w:rPr>
  </w:style>
  <w:style w:type="paragraph" w:customStyle="1" w:styleId="BAE96AEE1A8642B5AE03312843455C6B12">
    <w:name w:val="BAE96AEE1A8642B5AE03312843455C6B12"/>
    <w:rsid w:val="00631120"/>
    <w:rPr>
      <w:rFonts w:eastAsiaTheme="minorHAnsi"/>
      <w:lang w:val="en-CA"/>
    </w:rPr>
  </w:style>
  <w:style w:type="paragraph" w:customStyle="1" w:styleId="674F0D48E6FC4A79819013EC3AA7C28912">
    <w:name w:val="674F0D48E6FC4A79819013EC3AA7C28912"/>
    <w:rsid w:val="00631120"/>
    <w:rPr>
      <w:rFonts w:eastAsiaTheme="minorHAnsi"/>
      <w:lang w:val="en-CA"/>
    </w:rPr>
  </w:style>
  <w:style w:type="paragraph" w:customStyle="1" w:styleId="83E18DAAD25E414593311EB3FF7D9FD912">
    <w:name w:val="83E18DAAD25E414593311EB3FF7D9FD912"/>
    <w:rsid w:val="00631120"/>
    <w:rPr>
      <w:rFonts w:eastAsiaTheme="minorHAnsi"/>
      <w:lang w:val="en-CA"/>
    </w:rPr>
  </w:style>
  <w:style w:type="paragraph" w:customStyle="1" w:styleId="1D6FEA60D6F9442783A9B5673CA09E4912">
    <w:name w:val="1D6FEA60D6F9442783A9B5673CA09E4912"/>
    <w:rsid w:val="00631120"/>
    <w:rPr>
      <w:rFonts w:eastAsiaTheme="minorHAnsi"/>
      <w:lang w:val="en-CA"/>
    </w:rPr>
  </w:style>
  <w:style w:type="paragraph" w:customStyle="1" w:styleId="3335043421644823BA1DBA382610EB3512">
    <w:name w:val="3335043421644823BA1DBA382610EB3512"/>
    <w:rsid w:val="00631120"/>
    <w:rPr>
      <w:rFonts w:eastAsiaTheme="minorHAnsi"/>
      <w:lang w:val="en-CA"/>
    </w:rPr>
  </w:style>
  <w:style w:type="paragraph" w:customStyle="1" w:styleId="3F9D784725934566AD80E5AA823C922F12">
    <w:name w:val="3F9D784725934566AD80E5AA823C922F12"/>
    <w:rsid w:val="00631120"/>
    <w:rPr>
      <w:rFonts w:eastAsiaTheme="minorHAnsi"/>
      <w:lang w:val="en-CA"/>
    </w:rPr>
  </w:style>
  <w:style w:type="paragraph" w:customStyle="1" w:styleId="E4495644DF97416DA97FF97F07BCD7B012">
    <w:name w:val="E4495644DF97416DA97FF97F07BCD7B012"/>
    <w:rsid w:val="00631120"/>
    <w:rPr>
      <w:rFonts w:eastAsiaTheme="minorHAnsi"/>
      <w:lang w:val="en-CA"/>
    </w:rPr>
  </w:style>
  <w:style w:type="paragraph" w:customStyle="1" w:styleId="DA355A9B0499476CBE5806B63C1316C012">
    <w:name w:val="DA355A9B0499476CBE5806B63C1316C012"/>
    <w:rsid w:val="00631120"/>
    <w:rPr>
      <w:rFonts w:eastAsiaTheme="minorHAnsi"/>
      <w:lang w:val="en-CA"/>
    </w:rPr>
  </w:style>
  <w:style w:type="paragraph" w:customStyle="1" w:styleId="C54C77D080204934AB8F8534A428480F12">
    <w:name w:val="C54C77D080204934AB8F8534A428480F12"/>
    <w:rsid w:val="00631120"/>
    <w:rPr>
      <w:rFonts w:eastAsiaTheme="minorHAnsi"/>
      <w:lang w:val="en-CA"/>
    </w:rPr>
  </w:style>
  <w:style w:type="paragraph" w:customStyle="1" w:styleId="99F500E85B1F4FC4B2855EAF4477B64F12">
    <w:name w:val="99F500E85B1F4FC4B2855EAF4477B64F12"/>
    <w:rsid w:val="00631120"/>
    <w:rPr>
      <w:rFonts w:eastAsiaTheme="minorHAnsi"/>
      <w:lang w:val="en-CA"/>
    </w:rPr>
  </w:style>
  <w:style w:type="paragraph" w:customStyle="1" w:styleId="DCE4883504FD4E33B894BA41F9F9102D12">
    <w:name w:val="DCE4883504FD4E33B894BA41F9F9102D12"/>
    <w:rsid w:val="00631120"/>
    <w:rPr>
      <w:rFonts w:eastAsiaTheme="minorHAnsi"/>
      <w:lang w:val="en-CA"/>
    </w:rPr>
  </w:style>
  <w:style w:type="paragraph" w:customStyle="1" w:styleId="5E6BEC26C4404AFAB5EEB4571E1D52BB12">
    <w:name w:val="5E6BEC26C4404AFAB5EEB4571E1D52BB12"/>
    <w:rsid w:val="00631120"/>
    <w:rPr>
      <w:rFonts w:eastAsiaTheme="minorHAnsi"/>
      <w:lang w:val="en-CA"/>
    </w:rPr>
  </w:style>
  <w:style w:type="paragraph" w:customStyle="1" w:styleId="82CABCA67C4542399A60B1707EC6B78412">
    <w:name w:val="82CABCA67C4542399A60B1707EC6B78412"/>
    <w:rsid w:val="00631120"/>
    <w:rPr>
      <w:rFonts w:eastAsiaTheme="minorHAnsi"/>
      <w:lang w:val="en-CA"/>
    </w:rPr>
  </w:style>
  <w:style w:type="paragraph" w:customStyle="1" w:styleId="DC71577755394D228AB11883018CB75112">
    <w:name w:val="DC71577755394D228AB11883018CB75112"/>
    <w:rsid w:val="00631120"/>
    <w:rPr>
      <w:rFonts w:eastAsiaTheme="minorHAnsi"/>
      <w:lang w:val="en-CA"/>
    </w:rPr>
  </w:style>
  <w:style w:type="paragraph" w:customStyle="1" w:styleId="3D3F25E9242B45E88CBC50EC21D248B412">
    <w:name w:val="3D3F25E9242B45E88CBC50EC21D248B412"/>
    <w:rsid w:val="00631120"/>
    <w:rPr>
      <w:rFonts w:eastAsiaTheme="minorHAnsi"/>
      <w:lang w:val="en-CA"/>
    </w:rPr>
  </w:style>
  <w:style w:type="paragraph" w:customStyle="1" w:styleId="976A8A9BD2354ECDA606406AAB079AFD12">
    <w:name w:val="976A8A9BD2354ECDA606406AAB079AFD12"/>
    <w:rsid w:val="00631120"/>
    <w:rPr>
      <w:rFonts w:eastAsiaTheme="minorHAnsi"/>
      <w:lang w:val="en-CA"/>
    </w:rPr>
  </w:style>
  <w:style w:type="paragraph" w:customStyle="1" w:styleId="4F951ED0A0C34386A5969CA54294DFCF12">
    <w:name w:val="4F951ED0A0C34386A5969CA54294DFCF12"/>
    <w:rsid w:val="00631120"/>
    <w:rPr>
      <w:rFonts w:eastAsiaTheme="minorHAnsi"/>
      <w:lang w:val="en-CA"/>
    </w:rPr>
  </w:style>
  <w:style w:type="paragraph" w:customStyle="1" w:styleId="9A6835B19ED34841A7336AF01D3580E812">
    <w:name w:val="9A6835B19ED34841A7336AF01D3580E812"/>
    <w:rsid w:val="00631120"/>
    <w:rPr>
      <w:rFonts w:eastAsiaTheme="minorHAnsi"/>
      <w:lang w:val="en-CA"/>
    </w:rPr>
  </w:style>
  <w:style w:type="paragraph" w:customStyle="1" w:styleId="2CBC20CBA18941949AD2D8B0DC4BEFCB12">
    <w:name w:val="2CBC20CBA18941949AD2D8B0DC4BEFCB12"/>
    <w:rsid w:val="00631120"/>
    <w:rPr>
      <w:rFonts w:eastAsiaTheme="minorHAnsi"/>
      <w:lang w:val="en-CA"/>
    </w:rPr>
  </w:style>
  <w:style w:type="paragraph" w:customStyle="1" w:styleId="BD98DB2CCA584D13BFD633E1EDDCF61D12">
    <w:name w:val="BD98DB2CCA584D13BFD633E1EDDCF61D12"/>
    <w:rsid w:val="00631120"/>
    <w:rPr>
      <w:rFonts w:eastAsiaTheme="minorHAnsi"/>
      <w:lang w:val="en-CA"/>
    </w:rPr>
  </w:style>
  <w:style w:type="paragraph" w:customStyle="1" w:styleId="8BEF69A27C374EB3A9EB87F3A2C0ED9012">
    <w:name w:val="8BEF69A27C374EB3A9EB87F3A2C0ED9012"/>
    <w:rsid w:val="00631120"/>
    <w:rPr>
      <w:rFonts w:eastAsiaTheme="minorHAnsi"/>
      <w:lang w:val="en-CA"/>
    </w:rPr>
  </w:style>
  <w:style w:type="paragraph" w:customStyle="1" w:styleId="B3D2FCF923054127B92DA27C2A3CA04C12">
    <w:name w:val="B3D2FCF923054127B92DA27C2A3CA04C12"/>
    <w:rsid w:val="00631120"/>
    <w:rPr>
      <w:rFonts w:eastAsiaTheme="minorHAnsi"/>
      <w:lang w:val="en-CA"/>
    </w:rPr>
  </w:style>
  <w:style w:type="paragraph" w:customStyle="1" w:styleId="C69730F05F224B91AD061F16540C7CD412">
    <w:name w:val="C69730F05F224B91AD061F16540C7CD412"/>
    <w:rsid w:val="00631120"/>
    <w:rPr>
      <w:rFonts w:eastAsiaTheme="minorHAnsi"/>
      <w:lang w:val="en-CA"/>
    </w:rPr>
  </w:style>
  <w:style w:type="paragraph" w:customStyle="1" w:styleId="B11DA1D5AAFB4D51B051053FE05D82D612">
    <w:name w:val="B11DA1D5AAFB4D51B051053FE05D82D612"/>
    <w:rsid w:val="00631120"/>
    <w:rPr>
      <w:rFonts w:eastAsiaTheme="minorHAnsi"/>
      <w:lang w:val="en-CA"/>
    </w:rPr>
  </w:style>
  <w:style w:type="paragraph" w:customStyle="1" w:styleId="1BE8B6A6D7CD4690A6BFF8C9FB0FFD2312">
    <w:name w:val="1BE8B6A6D7CD4690A6BFF8C9FB0FFD2312"/>
    <w:rsid w:val="00631120"/>
    <w:rPr>
      <w:rFonts w:eastAsiaTheme="minorHAnsi"/>
      <w:lang w:val="en-CA"/>
    </w:rPr>
  </w:style>
  <w:style w:type="paragraph" w:customStyle="1" w:styleId="C04D8B53B74E4D62BC9347EEE4080B2C12">
    <w:name w:val="C04D8B53B74E4D62BC9347EEE4080B2C12"/>
    <w:rsid w:val="00631120"/>
    <w:rPr>
      <w:rFonts w:eastAsiaTheme="minorHAnsi"/>
      <w:lang w:val="en-CA"/>
    </w:rPr>
  </w:style>
  <w:style w:type="paragraph" w:customStyle="1" w:styleId="72E46EAB95484A6686D1D52D67C2B50512">
    <w:name w:val="72E46EAB95484A6686D1D52D67C2B50512"/>
    <w:rsid w:val="00631120"/>
    <w:rPr>
      <w:rFonts w:eastAsiaTheme="minorHAnsi"/>
      <w:lang w:val="en-CA"/>
    </w:rPr>
  </w:style>
  <w:style w:type="paragraph" w:customStyle="1" w:styleId="10C1B24364214ECC8B3E9A3497B9602912">
    <w:name w:val="10C1B24364214ECC8B3E9A3497B9602912"/>
    <w:rsid w:val="00631120"/>
    <w:rPr>
      <w:rFonts w:eastAsiaTheme="minorHAnsi"/>
      <w:lang w:val="en-CA"/>
    </w:rPr>
  </w:style>
  <w:style w:type="paragraph" w:customStyle="1" w:styleId="86F0B319C9984F568094A28EAA577E5812">
    <w:name w:val="86F0B319C9984F568094A28EAA577E5812"/>
    <w:rsid w:val="00631120"/>
    <w:rPr>
      <w:rFonts w:eastAsiaTheme="minorHAnsi"/>
      <w:lang w:val="en-CA"/>
    </w:rPr>
  </w:style>
  <w:style w:type="paragraph" w:customStyle="1" w:styleId="F140609CB74F43468EFCFA91203A92D812">
    <w:name w:val="F140609CB74F43468EFCFA91203A92D812"/>
    <w:rsid w:val="00631120"/>
    <w:rPr>
      <w:rFonts w:eastAsiaTheme="minorHAnsi"/>
      <w:lang w:val="en-CA"/>
    </w:rPr>
  </w:style>
  <w:style w:type="paragraph" w:customStyle="1" w:styleId="5BB711F39B14499D86B3067E526FBFDA12">
    <w:name w:val="5BB711F39B14499D86B3067E526FBFDA12"/>
    <w:rsid w:val="00631120"/>
    <w:rPr>
      <w:rFonts w:eastAsiaTheme="minorHAnsi"/>
      <w:lang w:val="en-CA"/>
    </w:rPr>
  </w:style>
  <w:style w:type="paragraph" w:customStyle="1" w:styleId="BDC375FA1B3F4E948F83D79F647D7B5912">
    <w:name w:val="BDC375FA1B3F4E948F83D79F647D7B5912"/>
    <w:rsid w:val="00631120"/>
    <w:rPr>
      <w:rFonts w:eastAsiaTheme="minorHAnsi"/>
      <w:lang w:val="en-CA"/>
    </w:rPr>
  </w:style>
  <w:style w:type="paragraph" w:customStyle="1" w:styleId="D70E42A61C6742029E25FCC4D739640812">
    <w:name w:val="D70E42A61C6742029E25FCC4D739640812"/>
    <w:rsid w:val="00631120"/>
    <w:rPr>
      <w:rFonts w:eastAsiaTheme="minorHAnsi"/>
      <w:lang w:val="en-CA"/>
    </w:rPr>
  </w:style>
  <w:style w:type="paragraph" w:customStyle="1" w:styleId="A339DC848F404D2486EF73682D208CE612">
    <w:name w:val="A339DC848F404D2486EF73682D208CE612"/>
    <w:rsid w:val="00631120"/>
    <w:rPr>
      <w:rFonts w:eastAsiaTheme="minorHAnsi"/>
      <w:lang w:val="en-CA"/>
    </w:rPr>
  </w:style>
  <w:style w:type="paragraph" w:customStyle="1" w:styleId="C034DDD97C7F4D3AA1184F97AD5305BD12">
    <w:name w:val="C034DDD97C7F4D3AA1184F97AD5305BD12"/>
    <w:rsid w:val="00631120"/>
    <w:rPr>
      <w:rFonts w:eastAsiaTheme="minorHAnsi"/>
      <w:lang w:val="en-CA"/>
    </w:rPr>
  </w:style>
  <w:style w:type="paragraph" w:customStyle="1" w:styleId="5EA033C5881F4D8BB04818F0668BFA5612">
    <w:name w:val="5EA033C5881F4D8BB04818F0668BFA5612"/>
    <w:rsid w:val="00631120"/>
    <w:rPr>
      <w:rFonts w:eastAsiaTheme="minorHAnsi"/>
      <w:lang w:val="en-CA"/>
    </w:rPr>
  </w:style>
  <w:style w:type="paragraph" w:customStyle="1" w:styleId="574DF5DB14144C2590F3FFBA9A2EA40612">
    <w:name w:val="574DF5DB14144C2590F3FFBA9A2EA40612"/>
    <w:rsid w:val="00631120"/>
    <w:rPr>
      <w:rFonts w:eastAsiaTheme="minorHAnsi"/>
      <w:lang w:val="en-CA"/>
    </w:rPr>
  </w:style>
  <w:style w:type="paragraph" w:customStyle="1" w:styleId="3EF4E61C6BA1409C9CAF94AC77060E3E12">
    <w:name w:val="3EF4E61C6BA1409C9CAF94AC77060E3E12"/>
    <w:rsid w:val="00631120"/>
    <w:rPr>
      <w:rFonts w:eastAsiaTheme="minorHAnsi"/>
      <w:lang w:val="en-CA"/>
    </w:rPr>
  </w:style>
  <w:style w:type="paragraph" w:customStyle="1" w:styleId="87229324B85C4349844D55C8483D9BCD12">
    <w:name w:val="87229324B85C4349844D55C8483D9BCD12"/>
    <w:rsid w:val="00631120"/>
    <w:rPr>
      <w:rFonts w:eastAsiaTheme="minorHAnsi"/>
      <w:lang w:val="en-CA"/>
    </w:rPr>
  </w:style>
  <w:style w:type="paragraph" w:customStyle="1" w:styleId="7E00855BB5F04C4281793849A1C1222912">
    <w:name w:val="7E00855BB5F04C4281793849A1C1222912"/>
    <w:rsid w:val="00631120"/>
    <w:rPr>
      <w:rFonts w:eastAsiaTheme="minorHAnsi"/>
      <w:lang w:val="en-CA"/>
    </w:rPr>
  </w:style>
  <w:style w:type="paragraph" w:customStyle="1" w:styleId="69B0823A40804A26A4427D79D672768C12">
    <w:name w:val="69B0823A40804A26A4427D79D672768C12"/>
    <w:rsid w:val="00631120"/>
    <w:rPr>
      <w:rFonts w:eastAsiaTheme="minorHAnsi"/>
      <w:lang w:val="en-CA"/>
    </w:rPr>
  </w:style>
  <w:style w:type="paragraph" w:customStyle="1" w:styleId="78ABE817DF64414194C01017CFD9F8F612">
    <w:name w:val="78ABE817DF64414194C01017CFD9F8F612"/>
    <w:rsid w:val="00631120"/>
    <w:rPr>
      <w:rFonts w:eastAsiaTheme="minorHAnsi"/>
      <w:lang w:val="en-CA"/>
    </w:rPr>
  </w:style>
  <w:style w:type="paragraph" w:customStyle="1" w:styleId="6CE100DF310B4DA9A2ACEEF5BE837F4E12">
    <w:name w:val="6CE100DF310B4DA9A2ACEEF5BE837F4E12"/>
    <w:rsid w:val="00631120"/>
    <w:rPr>
      <w:rFonts w:eastAsiaTheme="minorHAnsi"/>
      <w:lang w:val="en-CA"/>
    </w:rPr>
  </w:style>
  <w:style w:type="paragraph" w:customStyle="1" w:styleId="E5B628FFD00D4419BEADC4821BFDC72C12">
    <w:name w:val="E5B628FFD00D4419BEADC4821BFDC72C12"/>
    <w:rsid w:val="00631120"/>
    <w:rPr>
      <w:rFonts w:eastAsiaTheme="minorHAnsi"/>
      <w:lang w:val="en-CA"/>
    </w:rPr>
  </w:style>
  <w:style w:type="paragraph" w:customStyle="1" w:styleId="950FF8E8E09943C0A47FF235F2D8AA9D12">
    <w:name w:val="950FF8E8E09943C0A47FF235F2D8AA9D12"/>
    <w:rsid w:val="00631120"/>
    <w:rPr>
      <w:rFonts w:eastAsiaTheme="minorHAnsi"/>
      <w:lang w:val="en-CA"/>
    </w:rPr>
  </w:style>
  <w:style w:type="paragraph" w:customStyle="1" w:styleId="306D419FE95C4E72A4799D4F30AF7CF312">
    <w:name w:val="306D419FE95C4E72A4799D4F30AF7CF312"/>
    <w:rsid w:val="00631120"/>
    <w:rPr>
      <w:rFonts w:eastAsiaTheme="minorHAnsi"/>
      <w:lang w:val="en-CA"/>
    </w:rPr>
  </w:style>
  <w:style w:type="paragraph" w:customStyle="1" w:styleId="C8E4A1FC6D9B4C5B8B6913D3595D755212">
    <w:name w:val="C8E4A1FC6D9B4C5B8B6913D3595D755212"/>
    <w:rsid w:val="00631120"/>
    <w:rPr>
      <w:rFonts w:eastAsiaTheme="minorHAnsi"/>
      <w:lang w:val="en-CA"/>
    </w:rPr>
  </w:style>
  <w:style w:type="paragraph" w:customStyle="1" w:styleId="D5D26F23B66A4DC6981B4074CB2C50BB12">
    <w:name w:val="D5D26F23B66A4DC6981B4074CB2C50BB12"/>
    <w:rsid w:val="00631120"/>
    <w:rPr>
      <w:rFonts w:eastAsiaTheme="minorHAnsi"/>
      <w:lang w:val="en-CA"/>
    </w:rPr>
  </w:style>
  <w:style w:type="paragraph" w:customStyle="1" w:styleId="06FBF4EBDADC4FFA940D8B184626C04512">
    <w:name w:val="06FBF4EBDADC4FFA940D8B184626C04512"/>
    <w:rsid w:val="00631120"/>
    <w:rPr>
      <w:rFonts w:eastAsiaTheme="minorHAnsi"/>
      <w:lang w:val="en-CA"/>
    </w:rPr>
  </w:style>
  <w:style w:type="paragraph" w:customStyle="1" w:styleId="4701A37BDD2748519F3777292B99CBD112">
    <w:name w:val="4701A37BDD2748519F3777292B99CBD112"/>
    <w:rsid w:val="00631120"/>
    <w:rPr>
      <w:rFonts w:eastAsiaTheme="minorHAnsi"/>
      <w:lang w:val="en-CA"/>
    </w:rPr>
  </w:style>
  <w:style w:type="paragraph" w:customStyle="1" w:styleId="DEDEF48D48604B2C9E5BF966A7167ECE12">
    <w:name w:val="DEDEF48D48604B2C9E5BF966A7167ECE12"/>
    <w:rsid w:val="00631120"/>
    <w:rPr>
      <w:rFonts w:eastAsiaTheme="minorHAnsi"/>
      <w:lang w:val="en-CA"/>
    </w:rPr>
  </w:style>
  <w:style w:type="paragraph" w:customStyle="1" w:styleId="02B811904B224BE986E90D6CBA6F728C12">
    <w:name w:val="02B811904B224BE986E90D6CBA6F728C12"/>
    <w:rsid w:val="00631120"/>
    <w:rPr>
      <w:rFonts w:eastAsiaTheme="minorHAnsi"/>
      <w:lang w:val="en-CA"/>
    </w:rPr>
  </w:style>
  <w:style w:type="paragraph" w:customStyle="1" w:styleId="9DE2213429FD41D49DDA1DFA65B689FC12">
    <w:name w:val="9DE2213429FD41D49DDA1DFA65B689FC12"/>
    <w:rsid w:val="00631120"/>
    <w:rPr>
      <w:rFonts w:eastAsiaTheme="minorHAnsi"/>
      <w:lang w:val="en-CA"/>
    </w:rPr>
  </w:style>
  <w:style w:type="paragraph" w:customStyle="1" w:styleId="8143CA272BDC4FBBB401CA21D732B93012">
    <w:name w:val="8143CA272BDC4FBBB401CA21D732B93012"/>
    <w:rsid w:val="00631120"/>
    <w:rPr>
      <w:rFonts w:eastAsiaTheme="minorHAnsi"/>
      <w:lang w:val="en-CA"/>
    </w:rPr>
  </w:style>
  <w:style w:type="paragraph" w:customStyle="1" w:styleId="365221E05E354A62B2CF356C0D77790712">
    <w:name w:val="365221E05E354A62B2CF356C0D77790712"/>
    <w:rsid w:val="00631120"/>
    <w:rPr>
      <w:rFonts w:eastAsiaTheme="minorHAnsi"/>
      <w:lang w:val="en-CA"/>
    </w:rPr>
  </w:style>
  <w:style w:type="paragraph" w:customStyle="1" w:styleId="DE50AB83A59647D088278912777978D512">
    <w:name w:val="DE50AB83A59647D088278912777978D512"/>
    <w:rsid w:val="00631120"/>
    <w:rPr>
      <w:rFonts w:eastAsiaTheme="minorHAnsi"/>
      <w:lang w:val="en-CA"/>
    </w:rPr>
  </w:style>
  <w:style w:type="paragraph" w:customStyle="1" w:styleId="A05EAC8C2E7F4CD4B06629ADCE2CED6212">
    <w:name w:val="A05EAC8C2E7F4CD4B06629ADCE2CED6212"/>
    <w:rsid w:val="00631120"/>
    <w:rPr>
      <w:rFonts w:eastAsiaTheme="minorHAnsi"/>
      <w:lang w:val="en-CA"/>
    </w:rPr>
  </w:style>
  <w:style w:type="paragraph" w:customStyle="1" w:styleId="A06953059A47493D88FD1C2F1DA4A52212">
    <w:name w:val="A06953059A47493D88FD1C2F1DA4A52212"/>
    <w:rsid w:val="00631120"/>
    <w:rPr>
      <w:rFonts w:eastAsiaTheme="minorHAnsi"/>
      <w:lang w:val="en-CA"/>
    </w:rPr>
  </w:style>
  <w:style w:type="paragraph" w:customStyle="1" w:styleId="B2301258403D4FFFAEE3286D0A12A70912">
    <w:name w:val="B2301258403D4FFFAEE3286D0A12A70912"/>
    <w:rsid w:val="00631120"/>
    <w:rPr>
      <w:rFonts w:eastAsiaTheme="minorHAnsi"/>
      <w:lang w:val="en-CA"/>
    </w:rPr>
  </w:style>
  <w:style w:type="paragraph" w:customStyle="1" w:styleId="D6948A907D2744AA805D6C0D02C334E512">
    <w:name w:val="D6948A907D2744AA805D6C0D02C334E512"/>
    <w:rsid w:val="00631120"/>
    <w:rPr>
      <w:rFonts w:eastAsiaTheme="minorHAnsi"/>
      <w:lang w:val="en-CA"/>
    </w:rPr>
  </w:style>
  <w:style w:type="paragraph" w:customStyle="1" w:styleId="19588B491D284FDC971FFCB5D1F4D47312">
    <w:name w:val="19588B491D284FDC971FFCB5D1F4D47312"/>
    <w:rsid w:val="00631120"/>
    <w:rPr>
      <w:rFonts w:eastAsiaTheme="minorHAnsi"/>
      <w:lang w:val="en-CA"/>
    </w:rPr>
  </w:style>
  <w:style w:type="paragraph" w:customStyle="1" w:styleId="66DECB11BF6540308AEF9BDB688DDB2212">
    <w:name w:val="66DECB11BF6540308AEF9BDB688DDB2212"/>
    <w:rsid w:val="00631120"/>
    <w:rPr>
      <w:rFonts w:eastAsiaTheme="minorHAnsi"/>
      <w:lang w:val="en-CA"/>
    </w:rPr>
  </w:style>
  <w:style w:type="paragraph" w:customStyle="1" w:styleId="7A44C8CCF8344419924F0DAFE9BEF46312">
    <w:name w:val="7A44C8CCF8344419924F0DAFE9BEF46312"/>
    <w:rsid w:val="00631120"/>
    <w:rPr>
      <w:rFonts w:eastAsiaTheme="minorHAnsi"/>
      <w:lang w:val="en-CA"/>
    </w:rPr>
  </w:style>
  <w:style w:type="paragraph" w:customStyle="1" w:styleId="33935985C9B84F578D1C7678FBD2F73012">
    <w:name w:val="33935985C9B84F578D1C7678FBD2F73012"/>
    <w:rsid w:val="00631120"/>
    <w:rPr>
      <w:rFonts w:eastAsiaTheme="minorHAnsi"/>
      <w:lang w:val="en-CA"/>
    </w:rPr>
  </w:style>
  <w:style w:type="paragraph" w:customStyle="1" w:styleId="0F91ED5EA37C4CE689D44F3679FEABEC12">
    <w:name w:val="0F91ED5EA37C4CE689D44F3679FEABEC12"/>
    <w:rsid w:val="00631120"/>
    <w:rPr>
      <w:rFonts w:eastAsiaTheme="minorHAnsi"/>
      <w:lang w:val="en-CA"/>
    </w:rPr>
  </w:style>
  <w:style w:type="paragraph" w:customStyle="1" w:styleId="59ED06B03C774F2C8B6CE2E9E85D12C912">
    <w:name w:val="59ED06B03C774F2C8B6CE2E9E85D12C912"/>
    <w:rsid w:val="00631120"/>
    <w:rPr>
      <w:rFonts w:eastAsiaTheme="minorHAnsi"/>
      <w:lang w:val="en-CA"/>
    </w:rPr>
  </w:style>
  <w:style w:type="paragraph" w:customStyle="1" w:styleId="A3CEC663A3614EF183BC39519CBE27F212">
    <w:name w:val="A3CEC663A3614EF183BC39519CBE27F212"/>
    <w:rsid w:val="00631120"/>
    <w:rPr>
      <w:rFonts w:eastAsiaTheme="minorHAnsi"/>
      <w:lang w:val="en-CA"/>
    </w:rPr>
  </w:style>
  <w:style w:type="paragraph" w:customStyle="1" w:styleId="87328EC7FBD442649675A2B46099658F12">
    <w:name w:val="87328EC7FBD442649675A2B46099658F12"/>
    <w:rsid w:val="00631120"/>
    <w:rPr>
      <w:rFonts w:eastAsiaTheme="minorHAnsi"/>
      <w:lang w:val="en-CA"/>
    </w:rPr>
  </w:style>
  <w:style w:type="paragraph" w:customStyle="1" w:styleId="55C0DEDA26FE4EDF8EB613BC23E59BCD12">
    <w:name w:val="55C0DEDA26FE4EDF8EB613BC23E59BCD1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2">
    <w:name w:val="90939A2AEC9749EEA1631E1EAE4CDA3412"/>
    <w:rsid w:val="00631120"/>
    <w:rPr>
      <w:rFonts w:eastAsiaTheme="minorHAnsi"/>
      <w:lang w:val="en-CA"/>
    </w:rPr>
  </w:style>
  <w:style w:type="paragraph" w:customStyle="1" w:styleId="7CBC2C85E9A943F9B900EF36AA73C55312">
    <w:name w:val="7CBC2C85E9A943F9B900EF36AA73C55312"/>
    <w:rsid w:val="00631120"/>
    <w:rPr>
      <w:rFonts w:eastAsiaTheme="minorHAnsi"/>
      <w:lang w:val="en-CA"/>
    </w:rPr>
  </w:style>
  <w:style w:type="paragraph" w:customStyle="1" w:styleId="8A6E32233986492E8B34C6D60582D24212">
    <w:name w:val="8A6E32233986492E8B34C6D60582D24212"/>
    <w:rsid w:val="00631120"/>
    <w:rPr>
      <w:rFonts w:eastAsiaTheme="minorHAnsi"/>
      <w:lang w:val="en-CA"/>
    </w:rPr>
  </w:style>
  <w:style w:type="paragraph" w:customStyle="1" w:styleId="93B38AAAF4E3449982DD2008FD4356ED12">
    <w:name w:val="93B38AAAF4E3449982DD2008FD4356ED12"/>
    <w:rsid w:val="00631120"/>
    <w:rPr>
      <w:rFonts w:eastAsiaTheme="minorHAnsi"/>
      <w:lang w:val="en-CA"/>
    </w:rPr>
  </w:style>
  <w:style w:type="paragraph" w:customStyle="1" w:styleId="FF78D69943BF41DBAA12EED12E5DDA8F12">
    <w:name w:val="FF78D69943BF41DBAA12EED12E5DDA8F12"/>
    <w:rsid w:val="00631120"/>
    <w:rPr>
      <w:rFonts w:eastAsiaTheme="minorHAnsi"/>
      <w:lang w:val="en-CA"/>
    </w:rPr>
  </w:style>
  <w:style w:type="paragraph" w:customStyle="1" w:styleId="EC9542E1E6B44E3AB9F85793F48FA4A512">
    <w:name w:val="EC9542E1E6B44E3AB9F85793F48FA4A512"/>
    <w:rsid w:val="00631120"/>
    <w:rPr>
      <w:rFonts w:eastAsiaTheme="minorHAnsi"/>
      <w:lang w:val="en-CA"/>
    </w:rPr>
  </w:style>
  <w:style w:type="paragraph" w:customStyle="1" w:styleId="95C93A3B6C4D49798004E34F75D4032F12">
    <w:name w:val="95C93A3B6C4D49798004E34F75D4032F12"/>
    <w:rsid w:val="00631120"/>
    <w:pPr>
      <w:tabs>
        <w:tab w:val="center" w:pos="4680"/>
        <w:tab w:val="right" w:pos="9360"/>
      </w:tabs>
      <w:spacing w:after="0" w:line="240" w:lineRule="auto"/>
    </w:pPr>
    <w:rPr>
      <w:rFonts w:eastAsiaTheme="minorHAnsi"/>
      <w:lang w:val="en-CA"/>
    </w:rPr>
  </w:style>
  <w:style w:type="paragraph" w:customStyle="1" w:styleId="766A09F8479C4E6EB49225C73D0ABE1B12">
    <w:name w:val="766A09F8479C4E6EB49225C73D0ABE1B12"/>
    <w:rsid w:val="00631120"/>
    <w:pPr>
      <w:tabs>
        <w:tab w:val="center" w:pos="4680"/>
        <w:tab w:val="right" w:pos="9360"/>
      </w:tabs>
      <w:spacing w:after="0" w:line="240" w:lineRule="auto"/>
    </w:pPr>
    <w:rPr>
      <w:rFonts w:eastAsiaTheme="minorHAnsi"/>
      <w:lang w:val="en-CA"/>
    </w:rPr>
  </w:style>
  <w:style w:type="paragraph" w:customStyle="1" w:styleId="76257C6F9F8542C4B92A6FB08C43046F12">
    <w:name w:val="76257C6F9F8542C4B92A6FB08C43046F12"/>
    <w:rsid w:val="00631120"/>
    <w:rPr>
      <w:rFonts w:eastAsiaTheme="minorHAnsi"/>
      <w:lang w:val="en-CA"/>
    </w:rPr>
  </w:style>
  <w:style w:type="paragraph" w:customStyle="1" w:styleId="F1B8161EF5414581A60DAD715B6BBF5B12">
    <w:name w:val="F1B8161EF5414581A60DAD715B6BBF5B12"/>
    <w:rsid w:val="00631120"/>
    <w:rPr>
      <w:rFonts w:eastAsiaTheme="minorHAnsi"/>
      <w:lang w:val="en-CA"/>
    </w:rPr>
  </w:style>
  <w:style w:type="paragraph" w:customStyle="1" w:styleId="ECD96A5566C649A2B36DF1B685920BD22">
    <w:name w:val="ECD96A5566C649A2B36DF1B685920BD22"/>
    <w:rsid w:val="00631120"/>
    <w:rPr>
      <w:rFonts w:eastAsiaTheme="minorHAnsi"/>
      <w:lang w:val="en-CA"/>
    </w:rPr>
  </w:style>
  <w:style w:type="paragraph" w:customStyle="1" w:styleId="2F954389D70546958CD45CBFB9C9FA9C3">
    <w:name w:val="2F954389D70546958CD45CBFB9C9FA9C3"/>
    <w:rsid w:val="00631120"/>
    <w:rPr>
      <w:rFonts w:eastAsiaTheme="minorHAnsi"/>
      <w:lang w:val="en-CA"/>
    </w:rPr>
  </w:style>
  <w:style w:type="paragraph" w:customStyle="1" w:styleId="1D299564F5554E508214F0E8B1A9094D4">
    <w:name w:val="1D299564F5554E508214F0E8B1A9094D4"/>
    <w:rsid w:val="00631120"/>
    <w:rPr>
      <w:rFonts w:eastAsiaTheme="minorHAnsi"/>
      <w:lang w:val="en-CA"/>
    </w:rPr>
  </w:style>
  <w:style w:type="paragraph" w:customStyle="1" w:styleId="B52FB02E8EF0413895F7B0D65D6C7B6612">
    <w:name w:val="B52FB02E8EF0413895F7B0D65D6C7B6612"/>
    <w:rsid w:val="00631120"/>
    <w:rPr>
      <w:rFonts w:eastAsiaTheme="minorHAnsi"/>
      <w:lang w:val="en-CA"/>
    </w:rPr>
  </w:style>
  <w:style w:type="paragraph" w:customStyle="1" w:styleId="E9448555552C4CC9A27915B637DFCA466">
    <w:name w:val="E9448555552C4CC9A27915B637DFCA466"/>
    <w:rsid w:val="00631120"/>
    <w:rPr>
      <w:rFonts w:eastAsiaTheme="minorHAnsi"/>
      <w:lang w:val="en-CA"/>
    </w:rPr>
  </w:style>
  <w:style w:type="paragraph" w:customStyle="1" w:styleId="80201B89B77348A98FF1AF503974167A11">
    <w:name w:val="80201B89B77348A98FF1AF503974167A11"/>
    <w:rsid w:val="00631120"/>
    <w:rPr>
      <w:rFonts w:eastAsiaTheme="minorHAnsi"/>
      <w:lang w:val="en-CA"/>
    </w:rPr>
  </w:style>
  <w:style w:type="paragraph" w:customStyle="1" w:styleId="AE9D3519C35147549B87B2F51A6CB92114">
    <w:name w:val="AE9D3519C35147549B87B2F51A6CB92114"/>
    <w:rsid w:val="00631120"/>
    <w:rPr>
      <w:rFonts w:eastAsiaTheme="minorHAnsi"/>
      <w:lang w:val="en-CA"/>
    </w:rPr>
  </w:style>
  <w:style w:type="paragraph" w:customStyle="1" w:styleId="1C06D931CD9C4A6294147AB00792604332">
    <w:name w:val="1C06D931CD9C4A6294147AB00792604332"/>
    <w:rsid w:val="00631120"/>
    <w:rPr>
      <w:rFonts w:eastAsiaTheme="minorHAnsi"/>
      <w:lang w:val="en-CA"/>
    </w:rPr>
  </w:style>
  <w:style w:type="paragraph" w:customStyle="1" w:styleId="44D24D8AF99040608917D32FF1EAB04614">
    <w:name w:val="44D24D8AF99040608917D32FF1EAB04614"/>
    <w:rsid w:val="00631120"/>
    <w:rPr>
      <w:rFonts w:eastAsiaTheme="minorHAnsi"/>
      <w:lang w:val="en-CA"/>
    </w:rPr>
  </w:style>
  <w:style w:type="paragraph" w:customStyle="1" w:styleId="59771DDD32504E399BBFB4E660E26CD014">
    <w:name w:val="59771DDD32504E399BBFB4E660E26CD014"/>
    <w:rsid w:val="00631120"/>
    <w:rPr>
      <w:rFonts w:eastAsiaTheme="minorHAnsi"/>
      <w:lang w:val="en-CA"/>
    </w:rPr>
  </w:style>
  <w:style w:type="paragraph" w:customStyle="1" w:styleId="019B4A0C9A754EAE93FBE231DFA3BCDA14">
    <w:name w:val="019B4A0C9A754EAE93FBE231DFA3BCDA14"/>
    <w:rsid w:val="00631120"/>
    <w:rPr>
      <w:rFonts w:eastAsiaTheme="minorHAnsi"/>
      <w:lang w:val="en-CA"/>
    </w:rPr>
  </w:style>
  <w:style w:type="paragraph" w:customStyle="1" w:styleId="F8CA376646AC4085A836CAC4E73851C314">
    <w:name w:val="F8CA376646AC4085A836CAC4E73851C314"/>
    <w:rsid w:val="00631120"/>
    <w:rPr>
      <w:rFonts w:eastAsiaTheme="minorHAnsi"/>
      <w:lang w:val="en-CA"/>
    </w:rPr>
  </w:style>
  <w:style w:type="paragraph" w:customStyle="1" w:styleId="2615DF263DE04365899A6CC7B2B0C1CF32">
    <w:name w:val="2615DF263DE04365899A6CC7B2B0C1CF32"/>
    <w:rsid w:val="00631120"/>
    <w:rPr>
      <w:rFonts w:eastAsiaTheme="minorHAnsi"/>
      <w:lang w:val="en-CA"/>
    </w:rPr>
  </w:style>
  <w:style w:type="paragraph" w:customStyle="1" w:styleId="39C5A4068A9D409C84C003E79E62556614">
    <w:name w:val="39C5A4068A9D409C84C003E79E62556614"/>
    <w:rsid w:val="00631120"/>
    <w:rPr>
      <w:rFonts w:eastAsiaTheme="minorHAnsi"/>
      <w:lang w:val="en-CA"/>
    </w:rPr>
  </w:style>
  <w:style w:type="paragraph" w:customStyle="1" w:styleId="901E0D68D00D4A718C7C937103EF55F814">
    <w:name w:val="901E0D68D00D4A718C7C937103EF55F814"/>
    <w:rsid w:val="00631120"/>
    <w:rPr>
      <w:rFonts w:eastAsiaTheme="minorHAnsi"/>
      <w:lang w:val="en-CA"/>
    </w:rPr>
  </w:style>
  <w:style w:type="paragraph" w:customStyle="1" w:styleId="CF9245D8A7A94272BB6D85950710CC6414">
    <w:name w:val="CF9245D8A7A94272BB6D85950710CC6414"/>
    <w:rsid w:val="00631120"/>
    <w:rPr>
      <w:rFonts w:eastAsiaTheme="minorHAnsi"/>
      <w:lang w:val="en-CA"/>
    </w:rPr>
  </w:style>
  <w:style w:type="paragraph" w:customStyle="1" w:styleId="4C814A0056EC49948D526AE20B8CDF6332">
    <w:name w:val="4C814A0056EC49948D526AE20B8CDF6332"/>
    <w:rsid w:val="00631120"/>
    <w:rPr>
      <w:rFonts w:eastAsiaTheme="minorHAnsi"/>
      <w:lang w:val="en-CA"/>
    </w:rPr>
  </w:style>
  <w:style w:type="paragraph" w:customStyle="1" w:styleId="8B0D0953BBCA425F8A30D9A97565A36A32">
    <w:name w:val="8B0D0953BBCA425F8A30D9A97565A36A32"/>
    <w:rsid w:val="00631120"/>
    <w:rPr>
      <w:rFonts w:eastAsiaTheme="minorHAnsi"/>
      <w:lang w:val="en-CA"/>
    </w:rPr>
  </w:style>
  <w:style w:type="paragraph" w:customStyle="1" w:styleId="59C91F441FC04A08ABBADF6E56AE923432">
    <w:name w:val="59C91F441FC04A08ABBADF6E56AE923432"/>
    <w:rsid w:val="00631120"/>
    <w:rPr>
      <w:rFonts w:eastAsiaTheme="minorHAnsi"/>
      <w:lang w:val="en-CA"/>
    </w:rPr>
  </w:style>
  <w:style w:type="paragraph" w:customStyle="1" w:styleId="E3409E04BBCE4E71AF650FBFFDD9710B32">
    <w:name w:val="E3409E04BBCE4E71AF650FBFFDD9710B32"/>
    <w:rsid w:val="00631120"/>
    <w:rPr>
      <w:rFonts w:eastAsiaTheme="minorHAnsi"/>
      <w:lang w:val="en-CA"/>
    </w:rPr>
  </w:style>
  <w:style w:type="paragraph" w:customStyle="1" w:styleId="7C1F2066638B40C788A80C3C30A880A032">
    <w:name w:val="7C1F2066638B40C788A80C3C30A880A032"/>
    <w:rsid w:val="00631120"/>
    <w:rPr>
      <w:rFonts w:eastAsiaTheme="minorHAnsi"/>
      <w:lang w:val="en-CA"/>
    </w:rPr>
  </w:style>
  <w:style w:type="paragraph" w:customStyle="1" w:styleId="AB90E5C71B8C45F5B312FA53F00F384232">
    <w:name w:val="AB90E5C71B8C45F5B312FA53F00F384232"/>
    <w:rsid w:val="00631120"/>
    <w:rPr>
      <w:rFonts w:eastAsiaTheme="minorHAnsi"/>
      <w:lang w:val="en-CA"/>
    </w:rPr>
  </w:style>
  <w:style w:type="paragraph" w:customStyle="1" w:styleId="1693DD0030F94C2B9D8DF4441707EA0332">
    <w:name w:val="1693DD0030F94C2B9D8DF4441707EA0332"/>
    <w:rsid w:val="00631120"/>
    <w:rPr>
      <w:rFonts w:eastAsiaTheme="minorHAnsi"/>
      <w:lang w:val="en-CA"/>
    </w:rPr>
  </w:style>
  <w:style w:type="paragraph" w:customStyle="1" w:styleId="BD251D1576274B5A8B4B88D49DC8FF1432">
    <w:name w:val="BD251D1576274B5A8B4B88D49DC8FF1432"/>
    <w:rsid w:val="00631120"/>
    <w:rPr>
      <w:rFonts w:eastAsiaTheme="minorHAnsi"/>
      <w:lang w:val="en-CA"/>
    </w:rPr>
  </w:style>
  <w:style w:type="paragraph" w:customStyle="1" w:styleId="CECDBD652B334617A9D6305F612D849831">
    <w:name w:val="CECDBD652B334617A9D6305F612D849831"/>
    <w:rsid w:val="00631120"/>
    <w:rPr>
      <w:rFonts w:eastAsiaTheme="minorHAnsi"/>
      <w:lang w:val="en-CA"/>
    </w:rPr>
  </w:style>
  <w:style w:type="paragraph" w:customStyle="1" w:styleId="9CB4FA5E70964FEA80B81A84EE706C7E32">
    <w:name w:val="9CB4FA5E70964FEA80B81A84EE706C7E32"/>
    <w:rsid w:val="00631120"/>
    <w:rPr>
      <w:rFonts w:eastAsiaTheme="minorHAnsi"/>
      <w:lang w:val="en-CA"/>
    </w:rPr>
  </w:style>
  <w:style w:type="paragraph" w:customStyle="1" w:styleId="D856A9FB83AE4A8BB344B246CA80378431">
    <w:name w:val="D856A9FB83AE4A8BB344B246CA80378431"/>
    <w:rsid w:val="00631120"/>
    <w:rPr>
      <w:rFonts w:eastAsiaTheme="minorHAnsi"/>
      <w:lang w:val="en-CA"/>
    </w:rPr>
  </w:style>
  <w:style w:type="paragraph" w:customStyle="1" w:styleId="37C06AE39456428BB796CC57594B8EB232">
    <w:name w:val="37C06AE39456428BB796CC57594B8EB232"/>
    <w:rsid w:val="00631120"/>
    <w:rPr>
      <w:rFonts w:eastAsiaTheme="minorHAnsi"/>
      <w:lang w:val="en-CA"/>
    </w:rPr>
  </w:style>
  <w:style w:type="paragraph" w:customStyle="1" w:styleId="BA3E6CBE7C24417E86E01905799C253C32">
    <w:name w:val="BA3E6CBE7C24417E86E01905799C253C32"/>
    <w:rsid w:val="00631120"/>
    <w:rPr>
      <w:rFonts w:eastAsiaTheme="minorHAnsi"/>
      <w:lang w:val="en-CA"/>
    </w:rPr>
  </w:style>
  <w:style w:type="paragraph" w:customStyle="1" w:styleId="7DE7A70DB4EB4AE8B67B7BA9093ECCDC32">
    <w:name w:val="7DE7A70DB4EB4AE8B67B7BA9093ECCDC32"/>
    <w:rsid w:val="00631120"/>
    <w:rPr>
      <w:rFonts w:eastAsiaTheme="minorHAnsi"/>
      <w:lang w:val="en-CA"/>
    </w:rPr>
  </w:style>
  <w:style w:type="paragraph" w:customStyle="1" w:styleId="2F792CFE34554BDB974558414E70EADE32">
    <w:name w:val="2F792CFE34554BDB974558414E70EADE32"/>
    <w:rsid w:val="00631120"/>
    <w:rPr>
      <w:rFonts w:eastAsiaTheme="minorHAnsi"/>
      <w:lang w:val="en-CA"/>
    </w:rPr>
  </w:style>
  <w:style w:type="paragraph" w:customStyle="1" w:styleId="390ED72FCDE9421688B6983A8E25B3C032">
    <w:name w:val="390ED72FCDE9421688B6983A8E25B3C032"/>
    <w:rsid w:val="00631120"/>
    <w:rPr>
      <w:rFonts w:eastAsiaTheme="minorHAnsi"/>
      <w:lang w:val="en-CA"/>
    </w:rPr>
  </w:style>
  <w:style w:type="paragraph" w:customStyle="1" w:styleId="9A3759AE789A4C67BF180F4B7B3848BB25">
    <w:name w:val="9A3759AE789A4C67BF180F4B7B3848BB25"/>
    <w:rsid w:val="00631120"/>
    <w:rPr>
      <w:rFonts w:eastAsiaTheme="minorHAnsi"/>
      <w:lang w:val="en-CA"/>
    </w:rPr>
  </w:style>
  <w:style w:type="paragraph" w:customStyle="1" w:styleId="31ACB9703843497087CA0DA7C4F7597029">
    <w:name w:val="31ACB9703843497087CA0DA7C4F7597029"/>
    <w:rsid w:val="00631120"/>
    <w:rPr>
      <w:rFonts w:eastAsiaTheme="minorHAnsi"/>
      <w:lang w:val="en-CA"/>
    </w:rPr>
  </w:style>
  <w:style w:type="paragraph" w:customStyle="1" w:styleId="DEF181A061FC4830A9EC27D19123A41D29">
    <w:name w:val="DEF181A061FC4830A9EC27D19123A41D29"/>
    <w:rsid w:val="00631120"/>
    <w:rPr>
      <w:rFonts w:eastAsiaTheme="minorHAnsi"/>
      <w:lang w:val="en-CA"/>
    </w:rPr>
  </w:style>
  <w:style w:type="paragraph" w:customStyle="1" w:styleId="54D4DA4BC7104768A216C75FF9FBE64E29">
    <w:name w:val="54D4DA4BC7104768A216C75FF9FBE64E29"/>
    <w:rsid w:val="00631120"/>
    <w:rPr>
      <w:rFonts w:eastAsiaTheme="minorHAnsi"/>
      <w:lang w:val="en-CA"/>
    </w:rPr>
  </w:style>
  <w:style w:type="paragraph" w:customStyle="1" w:styleId="91500B058E7E4D908DEA920377D9746A29">
    <w:name w:val="91500B058E7E4D908DEA920377D9746A29"/>
    <w:rsid w:val="00631120"/>
    <w:rPr>
      <w:rFonts w:eastAsiaTheme="minorHAnsi"/>
      <w:lang w:val="en-CA"/>
    </w:rPr>
  </w:style>
  <w:style w:type="paragraph" w:customStyle="1" w:styleId="17BF32916891410593E3B645A0DC20BE29">
    <w:name w:val="17BF32916891410593E3B645A0DC20BE29"/>
    <w:rsid w:val="00631120"/>
    <w:rPr>
      <w:rFonts w:eastAsiaTheme="minorHAnsi"/>
      <w:lang w:val="en-CA"/>
    </w:rPr>
  </w:style>
  <w:style w:type="paragraph" w:customStyle="1" w:styleId="B3B5E841666D4D43B396BDC668D9EA3829">
    <w:name w:val="B3B5E841666D4D43B396BDC668D9EA3829"/>
    <w:rsid w:val="00631120"/>
    <w:rPr>
      <w:rFonts w:eastAsiaTheme="minorHAnsi"/>
      <w:lang w:val="en-CA"/>
    </w:rPr>
  </w:style>
  <w:style w:type="paragraph" w:customStyle="1" w:styleId="3E32AF67F14249D9ADF2C49EBD50520C29">
    <w:name w:val="3E32AF67F14249D9ADF2C49EBD50520C29"/>
    <w:rsid w:val="00631120"/>
    <w:rPr>
      <w:rFonts w:eastAsiaTheme="minorHAnsi"/>
      <w:lang w:val="en-CA"/>
    </w:rPr>
  </w:style>
  <w:style w:type="paragraph" w:customStyle="1" w:styleId="6382C5368A4D44D79D8164D82C22242129">
    <w:name w:val="6382C5368A4D44D79D8164D82C22242129"/>
    <w:rsid w:val="00631120"/>
    <w:rPr>
      <w:rFonts w:eastAsiaTheme="minorHAnsi"/>
      <w:lang w:val="en-CA"/>
    </w:rPr>
  </w:style>
  <w:style w:type="paragraph" w:customStyle="1" w:styleId="4FB5466C11D7417E9CE6CC461F2DA36329">
    <w:name w:val="4FB5466C11D7417E9CE6CC461F2DA36329"/>
    <w:rsid w:val="00631120"/>
    <w:rPr>
      <w:rFonts w:eastAsiaTheme="minorHAnsi"/>
      <w:lang w:val="en-CA"/>
    </w:rPr>
  </w:style>
  <w:style w:type="paragraph" w:customStyle="1" w:styleId="97B4238B1C5546C2A85E22B43AED112229">
    <w:name w:val="97B4238B1C5546C2A85E22B43AED112229"/>
    <w:rsid w:val="00631120"/>
    <w:rPr>
      <w:rFonts w:eastAsiaTheme="minorHAnsi"/>
      <w:lang w:val="en-CA"/>
    </w:rPr>
  </w:style>
  <w:style w:type="paragraph" w:customStyle="1" w:styleId="8EC5A938C59349B9A466F5E166646BBB29">
    <w:name w:val="8EC5A938C59349B9A466F5E166646BBB29"/>
    <w:rsid w:val="00631120"/>
    <w:rPr>
      <w:rFonts w:eastAsiaTheme="minorHAnsi"/>
      <w:lang w:val="en-CA"/>
    </w:rPr>
  </w:style>
  <w:style w:type="paragraph" w:customStyle="1" w:styleId="794D2DA8A7CA4CF28C3D811FA4DC946829">
    <w:name w:val="794D2DA8A7CA4CF28C3D811FA4DC946829"/>
    <w:rsid w:val="00631120"/>
    <w:rPr>
      <w:rFonts w:eastAsiaTheme="minorHAnsi"/>
      <w:lang w:val="en-CA"/>
    </w:rPr>
  </w:style>
  <w:style w:type="paragraph" w:customStyle="1" w:styleId="3892781BB17E4F66982BAD963097441929">
    <w:name w:val="3892781BB17E4F66982BAD963097441929"/>
    <w:rsid w:val="00631120"/>
    <w:rPr>
      <w:rFonts w:eastAsiaTheme="minorHAnsi"/>
      <w:lang w:val="en-CA"/>
    </w:rPr>
  </w:style>
  <w:style w:type="paragraph" w:customStyle="1" w:styleId="7BDFD81A918C4D68A6B78CF2D5B88D4929">
    <w:name w:val="7BDFD81A918C4D68A6B78CF2D5B88D4929"/>
    <w:rsid w:val="00631120"/>
    <w:rPr>
      <w:rFonts w:eastAsiaTheme="minorHAnsi"/>
      <w:lang w:val="en-CA"/>
    </w:rPr>
  </w:style>
  <w:style w:type="paragraph" w:customStyle="1" w:styleId="814E91FA8A0647E3B4C04314F087510E29">
    <w:name w:val="814E91FA8A0647E3B4C04314F087510E29"/>
    <w:rsid w:val="00631120"/>
    <w:rPr>
      <w:rFonts w:eastAsiaTheme="minorHAnsi"/>
      <w:lang w:val="en-CA"/>
    </w:rPr>
  </w:style>
  <w:style w:type="paragraph" w:customStyle="1" w:styleId="1ECDC5C74CC941448E6D6BF88B9A224E29">
    <w:name w:val="1ECDC5C74CC941448E6D6BF88B9A224E29"/>
    <w:rsid w:val="00631120"/>
    <w:rPr>
      <w:rFonts w:eastAsiaTheme="minorHAnsi"/>
      <w:lang w:val="en-CA"/>
    </w:rPr>
  </w:style>
  <w:style w:type="paragraph" w:customStyle="1" w:styleId="BE98BD7D491A4294AA6942A531D7588929">
    <w:name w:val="BE98BD7D491A4294AA6942A531D7588929"/>
    <w:rsid w:val="00631120"/>
    <w:rPr>
      <w:rFonts w:eastAsiaTheme="minorHAnsi"/>
      <w:lang w:val="en-CA"/>
    </w:rPr>
  </w:style>
  <w:style w:type="paragraph" w:customStyle="1" w:styleId="870BB36342A440AE90FCE8A295594E7729">
    <w:name w:val="870BB36342A440AE90FCE8A295594E7729"/>
    <w:rsid w:val="00631120"/>
    <w:rPr>
      <w:rFonts w:eastAsiaTheme="minorHAnsi"/>
      <w:lang w:val="en-CA"/>
    </w:rPr>
  </w:style>
  <w:style w:type="paragraph" w:customStyle="1" w:styleId="30DAA74D62EE4586B0B9F78FFA05C1DA29">
    <w:name w:val="30DAA74D62EE4586B0B9F78FFA05C1DA29"/>
    <w:rsid w:val="00631120"/>
    <w:rPr>
      <w:rFonts w:eastAsiaTheme="minorHAnsi"/>
      <w:lang w:val="en-CA"/>
    </w:rPr>
  </w:style>
  <w:style w:type="paragraph" w:customStyle="1" w:styleId="585E6A815202452A9A966B4F5994BBF729">
    <w:name w:val="585E6A815202452A9A966B4F5994BBF729"/>
    <w:rsid w:val="00631120"/>
    <w:rPr>
      <w:rFonts w:eastAsiaTheme="minorHAnsi"/>
      <w:lang w:val="en-CA"/>
    </w:rPr>
  </w:style>
  <w:style w:type="paragraph" w:customStyle="1" w:styleId="D076E2CBC2304CFCB50861D7723537EB29">
    <w:name w:val="D076E2CBC2304CFCB50861D7723537EB29"/>
    <w:rsid w:val="00631120"/>
    <w:rPr>
      <w:rFonts w:eastAsiaTheme="minorHAnsi"/>
      <w:lang w:val="en-CA"/>
    </w:rPr>
  </w:style>
  <w:style w:type="paragraph" w:customStyle="1" w:styleId="FF1C69225DE648D884DA2CAB1CC2E0F029">
    <w:name w:val="FF1C69225DE648D884DA2CAB1CC2E0F029"/>
    <w:rsid w:val="00631120"/>
    <w:rPr>
      <w:rFonts w:eastAsiaTheme="minorHAnsi"/>
      <w:lang w:val="en-CA"/>
    </w:rPr>
  </w:style>
  <w:style w:type="paragraph" w:customStyle="1" w:styleId="2058A08E140A40C7BA5AA4219CB56BFE29">
    <w:name w:val="2058A08E140A40C7BA5AA4219CB56BFE29"/>
    <w:rsid w:val="00631120"/>
    <w:rPr>
      <w:rFonts w:eastAsiaTheme="minorHAnsi"/>
      <w:lang w:val="en-CA"/>
    </w:rPr>
  </w:style>
  <w:style w:type="paragraph" w:customStyle="1" w:styleId="37991AE82880424F93676FE7556B22D029">
    <w:name w:val="37991AE82880424F93676FE7556B22D029"/>
    <w:rsid w:val="00631120"/>
    <w:rPr>
      <w:rFonts w:eastAsiaTheme="minorHAnsi"/>
      <w:lang w:val="en-CA"/>
    </w:rPr>
  </w:style>
  <w:style w:type="paragraph" w:customStyle="1" w:styleId="500672583215446EBE18A7AAE6ED34BD29">
    <w:name w:val="500672583215446EBE18A7AAE6ED34BD29"/>
    <w:rsid w:val="00631120"/>
    <w:rPr>
      <w:rFonts w:eastAsiaTheme="minorHAnsi"/>
      <w:lang w:val="en-CA"/>
    </w:rPr>
  </w:style>
  <w:style w:type="paragraph" w:customStyle="1" w:styleId="01297819A3D447D9BBD00FA06159D3C527">
    <w:name w:val="01297819A3D447D9BBD00FA06159D3C527"/>
    <w:rsid w:val="00631120"/>
    <w:rPr>
      <w:rFonts w:eastAsiaTheme="minorHAnsi"/>
      <w:lang w:val="en-CA"/>
    </w:rPr>
  </w:style>
  <w:style w:type="paragraph" w:customStyle="1" w:styleId="3FC2CDA2C8504478AA3C9519EFDE129626">
    <w:name w:val="3FC2CDA2C8504478AA3C9519EFDE129626"/>
    <w:rsid w:val="00631120"/>
    <w:rPr>
      <w:rFonts w:eastAsiaTheme="minorHAnsi"/>
      <w:lang w:val="en-CA"/>
    </w:rPr>
  </w:style>
  <w:style w:type="paragraph" w:customStyle="1" w:styleId="2E7F761E7AFF44F8BC3E4CCCF9226EEE23">
    <w:name w:val="2E7F761E7AFF44F8BC3E4CCCF9226EEE23"/>
    <w:rsid w:val="00631120"/>
    <w:rPr>
      <w:rFonts w:eastAsiaTheme="minorHAnsi"/>
      <w:lang w:val="en-CA"/>
    </w:rPr>
  </w:style>
  <w:style w:type="paragraph" w:customStyle="1" w:styleId="5FCF2D2392B044289B936930FB6A0FE123">
    <w:name w:val="5FCF2D2392B044289B936930FB6A0FE123"/>
    <w:rsid w:val="00631120"/>
    <w:rPr>
      <w:rFonts w:eastAsiaTheme="minorHAnsi"/>
      <w:lang w:val="en-CA"/>
    </w:rPr>
  </w:style>
  <w:style w:type="paragraph" w:customStyle="1" w:styleId="351F7D975C624748AE92B6FBBF09463622">
    <w:name w:val="351F7D975C624748AE92B6FBBF09463622"/>
    <w:rsid w:val="00631120"/>
    <w:rPr>
      <w:rFonts w:eastAsiaTheme="minorHAnsi"/>
      <w:lang w:val="en-CA"/>
    </w:rPr>
  </w:style>
  <w:style w:type="paragraph" w:customStyle="1" w:styleId="4025FDB4EF01442D9A098C94FCC0F0CC22">
    <w:name w:val="4025FDB4EF01442D9A098C94FCC0F0CC22"/>
    <w:rsid w:val="00631120"/>
    <w:rPr>
      <w:rFonts w:eastAsiaTheme="minorHAnsi"/>
      <w:lang w:val="en-CA"/>
    </w:rPr>
  </w:style>
  <w:style w:type="paragraph" w:customStyle="1" w:styleId="F1FC9AC0408945C98F50FBF61ABD655122">
    <w:name w:val="F1FC9AC0408945C98F50FBF61ABD655122"/>
    <w:rsid w:val="00631120"/>
    <w:rPr>
      <w:rFonts w:eastAsiaTheme="minorHAnsi"/>
      <w:lang w:val="en-CA"/>
    </w:rPr>
  </w:style>
  <w:style w:type="paragraph" w:customStyle="1" w:styleId="FAE676B4E12343DEBDA1B2D327DD059521">
    <w:name w:val="FAE676B4E12343DEBDA1B2D327DD059521"/>
    <w:rsid w:val="00631120"/>
    <w:rPr>
      <w:rFonts w:eastAsiaTheme="minorHAnsi"/>
      <w:lang w:val="en-CA"/>
    </w:rPr>
  </w:style>
  <w:style w:type="paragraph" w:customStyle="1" w:styleId="065E368AB4524F7681EE3187D5EBCACE21">
    <w:name w:val="065E368AB4524F7681EE3187D5EBCACE21"/>
    <w:rsid w:val="00631120"/>
    <w:rPr>
      <w:rFonts w:eastAsiaTheme="minorHAnsi"/>
      <w:lang w:val="en-CA"/>
    </w:rPr>
  </w:style>
  <w:style w:type="paragraph" w:customStyle="1" w:styleId="A978C35690184FA5AF6D941AD5B3706B21">
    <w:name w:val="A978C35690184FA5AF6D941AD5B3706B21"/>
    <w:rsid w:val="00631120"/>
    <w:rPr>
      <w:rFonts w:eastAsiaTheme="minorHAnsi"/>
      <w:lang w:val="en-CA"/>
    </w:rPr>
  </w:style>
  <w:style w:type="paragraph" w:customStyle="1" w:styleId="93DCA9AA261745DB893C882A042FBAF413">
    <w:name w:val="93DCA9AA261745DB893C882A042FBAF413"/>
    <w:rsid w:val="00631120"/>
    <w:rPr>
      <w:rFonts w:eastAsiaTheme="minorHAnsi"/>
      <w:lang w:val="en-CA"/>
    </w:rPr>
  </w:style>
  <w:style w:type="paragraph" w:customStyle="1" w:styleId="FD8DB2EDB2B1461CBEAE289795F661F213">
    <w:name w:val="FD8DB2EDB2B1461CBEAE289795F661F213"/>
    <w:rsid w:val="00631120"/>
    <w:rPr>
      <w:rFonts w:eastAsiaTheme="minorHAnsi"/>
      <w:lang w:val="en-CA"/>
    </w:rPr>
  </w:style>
  <w:style w:type="paragraph" w:customStyle="1" w:styleId="43265B8B65D14E978C7A49941986629B13">
    <w:name w:val="43265B8B65D14E978C7A49941986629B13"/>
    <w:rsid w:val="00631120"/>
    <w:rPr>
      <w:rFonts w:eastAsiaTheme="minorHAnsi"/>
      <w:lang w:val="en-CA"/>
    </w:rPr>
  </w:style>
  <w:style w:type="paragraph" w:customStyle="1" w:styleId="824656FA8EC949FBA826E8C0D9EE0DF013">
    <w:name w:val="824656FA8EC949FBA826E8C0D9EE0DF013"/>
    <w:rsid w:val="00631120"/>
    <w:rPr>
      <w:rFonts w:eastAsiaTheme="minorHAnsi"/>
      <w:lang w:val="en-CA"/>
    </w:rPr>
  </w:style>
  <w:style w:type="paragraph" w:customStyle="1" w:styleId="3AD1FFB5D10F4BED9D22B7E04115316413">
    <w:name w:val="3AD1FFB5D10F4BED9D22B7E04115316413"/>
    <w:rsid w:val="00631120"/>
    <w:rPr>
      <w:rFonts w:eastAsiaTheme="minorHAnsi"/>
      <w:lang w:val="en-CA"/>
    </w:rPr>
  </w:style>
  <w:style w:type="paragraph" w:customStyle="1" w:styleId="158A6D75C9BA4F13862A6DD33352018213">
    <w:name w:val="158A6D75C9BA4F13862A6DD33352018213"/>
    <w:rsid w:val="00631120"/>
    <w:rPr>
      <w:rFonts w:eastAsiaTheme="minorHAnsi"/>
      <w:lang w:val="en-CA"/>
    </w:rPr>
  </w:style>
  <w:style w:type="paragraph" w:customStyle="1" w:styleId="BAE96AEE1A8642B5AE03312843455C6B13">
    <w:name w:val="BAE96AEE1A8642B5AE03312843455C6B13"/>
    <w:rsid w:val="00631120"/>
    <w:rPr>
      <w:rFonts w:eastAsiaTheme="minorHAnsi"/>
      <w:lang w:val="en-CA"/>
    </w:rPr>
  </w:style>
  <w:style w:type="paragraph" w:customStyle="1" w:styleId="674F0D48E6FC4A79819013EC3AA7C28913">
    <w:name w:val="674F0D48E6FC4A79819013EC3AA7C28913"/>
    <w:rsid w:val="00631120"/>
    <w:rPr>
      <w:rFonts w:eastAsiaTheme="minorHAnsi"/>
      <w:lang w:val="en-CA"/>
    </w:rPr>
  </w:style>
  <w:style w:type="paragraph" w:customStyle="1" w:styleId="83E18DAAD25E414593311EB3FF7D9FD913">
    <w:name w:val="83E18DAAD25E414593311EB3FF7D9FD913"/>
    <w:rsid w:val="00631120"/>
    <w:rPr>
      <w:rFonts w:eastAsiaTheme="minorHAnsi"/>
      <w:lang w:val="en-CA"/>
    </w:rPr>
  </w:style>
  <w:style w:type="paragraph" w:customStyle="1" w:styleId="1D6FEA60D6F9442783A9B5673CA09E4913">
    <w:name w:val="1D6FEA60D6F9442783A9B5673CA09E4913"/>
    <w:rsid w:val="00631120"/>
    <w:rPr>
      <w:rFonts w:eastAsiaTheme="minorHAnsi"/>
      <w:lang w:val="en-CA"/>
    </w:rPr>
  </w:style>
  <w:style w:type="paragraph" w:customStyle="1" w:styleId="3335043421644823BA1DBA382610EB3513">
    <w:name w:val="3335043421644823BA1DBA382610EB3513"/>
    <w:rsid w:val="00631120"/>
    <w:rPr>
      <w:rFonts w:eastAsiaTheme="minorHAnsi"/>
      <w:lang w:val="en-CA"/>
    </w:rPr>
  </w:style>
  <w:style w:type="paragraph" w:customStyle="1" w:styleId="3F9D784725934566AD80E5AA823C922F13">
    <w:name w:val="3F9D784725934566AD80E5AA823C922F13"/>
    <w:rsid w:val="00631120"/>
    <w:rPr>
      <w:rFonts w:eastAsiaTheme="minorHAnsi"/>
      <w:lang w:val="en-CA"/>
    </w:rPr>
  </w:style>
  <w:style w:type="paragraph" w:customStyle="1" w:styleId="E4495644DF97416DA97FF97F07BCD7B013">
    <w:name w:val="E4495644DF97416DA97FF97F07BCD7B013"/>
    <w:rsid w:val="00631120"/>
    <w:rPr>
      <w:rFonts w:eastAsiaTheme="minorHAnsi"/>
      <w:lang w:val="en-CA"/>
    </w:rPr>
  </w:style>
  <w:style w:type="paragraph" w:customStyle="1" w:styleId="DA355A9B0499476CBE5806B63C1316C013">
    <w:name w:val="DA355A9B0499476CBE5806B63C1316C013"/>
    <w:rsid w:val="00631120"/>
    <w:rPr>
      <w:rFonts w:eastAsiaTheme="minorHAnsi"/>
      <w:lang w:val="en-CA"/>
    </w:rPr>
  </w:style>
  <w:style w:type="paragraph" w:customStyle="1" w:styleId="C54C77D080204934AB8F8534A428480F13">
    <w:name w:val="C54C77D080204934AB8F8534A428480F13"/>
    <w:rsid w:val="00631120"/>
    <w:rPr>
      <w:rFonts w:eastAsiaTheme="minorHAnsi"/>
      <w:lang w:val="en-CA"/>
    </w:rPr>
  </w:style>
  <w:style w:type="paragraph" w:customStyle="1" w:styleId="99F500E85B1F4FC4B2855EAF4477B64F13">
    <w:name w:val="99F500E85B1F4FC4B2855EAF4477B64F13"/>
    <w:rsid w:val="00631120"/>
    <w:rPr>
      <w:rFonts w:eastAsiaTheme="minorHAnsi"/>
      <w:lang w:val="en-CA"/>
    </w:rPr>
  </w:style>
  <w:style w:type="paragraph" w:customStyle="1" w:styleId="DCE4883504FD4E33B894BA41F9F9102D13">
    <w:name w:val="DCE4883504FD4E33B894BA41F9F9102D13"/>
    <w:rsid w:val="00631120"/>
    <w:rPr>
      <w:rFonts w:eastAsiaTheme="minorHAnsi"/>
      <w:lang w:val="en-CA"/>
    </w:rPr>
  </w:style>
  <w:style w:type="paragraph" w:customStyle="1" w:styleId="5E6BEC26C4404AFAB5EEB4571E1D52BB13">
    <w:name w:val="5E6BEC26C4404AFAB5EEB4571E1D52BB13"/>
    <w:rsid w:val="00631120"/>
    <w:rPr>
      <w:rFonts w:eastAsiaTheme="minorHAnsi"/>
      <w:lang w:val="en-CA"/>
    </w:rPr>
  </w:style>
  <w:style w:type="paragraph" w:customStyle="1" w:styleId="82CABCA67C4542399A60B1707EC6B78413">
    <w:name w:val="82CABCA67C4542399A60B1707EC6B78413"/>
    <w:rsid w:val="00631120"/>
    <w:rPr>
      <w:rFonts w:eastAsiaTheme="minorHAnsi"/>
      <w:lang w:val="en-CA"/>
    </w:rPr>
  </w:style>
  <w:style w:type="paragraph" w:customStyle="1" w:styleId="DC71577755394D228AB11883018CB75113">
    <w:name w:val="DC71577755394D228AB11883018CB75113"/>
    <w:rsid w:val="00631120"/>
    <w:rPr>
      <w:rFonts w:eastAsiaTheme="minorHAnsi"/>
      <w:lang w:val="en-CA"/>
    </w:rPr>
  </w:style>
  <w:style w:type="paragraph" w:customStyle="1" w:styleId="3D3F25E9242B45E88CBC50EC21D248B413">
    <w:name w:val="3D3F25E9242B45E88CBC50EC21D248B413"/>
    <w:rsid w:val="00631120"/>
    <w:rPr>
      <w:rFonts w:eastAsiaTheme="minorHAnsi"/>
      <w:lang w:val="en-CA"/>
    </w:rPr>
  </w:style>
  <w:style w:type="paragraph" w:customStyle="1" w:styleId="976A8A9BD2354ECDA606406AAB079AFD13">
    <w:name w:val="976A8A9BD2354ECDA606406AAB079AFD13"/>
    <w:rsid w:val="00631120"/>
    <w:rPr>
      <w:rFonts w:eastAsiaTheme="minorHAnsi"/>
      <w:lang w:val="en-CA"/>
    </w:rPr>
  </w:style>
  <w:style w:type="paragraph" w:customStyle="1" w:styleId="4F951ED0A0C34386A5969CA54294DFCF13">
    <w:name w:val="4F951ED0A0C34386A5969CA54294DFCF13"/>
    <w:rsid w:val="00631120"/>
    <w:rPr>
      <w:rFonts w:eastAsiaTheme="minorHAnsi"/>
      <w:lang w:val="en-CA"/>
    </w:rPr>
  </w:style>
  <w:style w:type="paragraph" w:customStyle="1" w:styleId="9A6835B19ED34841A7336AF01D3580E813">
    <w:name w:val="9A6835B19ED34841A7336AF01D3580E813"/>
    <w:rsid w:val="00631120"/>
    <w:rPr>
      <w:rFonts w:eastAsiaTheme="minorHAnsi"/>
      <w:lang w:val="en-CA"/>
    </w:rPr>
  </w:style>
  <w:style w:type="paragraph" w:customStyle="1" w:styleId="2CBC20CBA18941949AD2D8B0DC4BEFCB13">
    <w:name w:val="2CBC20CBA18941949AD2D8B0DC4BEFCB13"/>
    <w:rsid w:val="00631120"/>
    <w:rPr>
      <w:rFonts w:eastAsiaTheme="minorHAnsi"/>
      <w:lang w:val="en-CA"/>
    </w:rPr>
  </w:style>
  <w:style w:type="paragraph" w:customStyle="1" w:styleId="BD98DB2CCA584D13BFD633E1EDDCF61D13">
    <w:name w:val="BD98DB2CCA584D13BFD633E1EDDCF61D13"/>
    <w:rsid w:val="00631120"/>
    <w:rPr>
      <w:rFonts w:eastAsiaTheme="minorHAnsi"/>
      <w:lang w:val="en-CA"/>
    </w:rPr>
  </w:style>
  <w:style w:type="paragraph" w:customStyle="1" w:styleId="8BEF69A27C374EB3A9EB87F3A2C0ED9013">
    <w:name w:val="8BEF69A27C374EB3A9EB87F3A2C0ED9013"/>
    <w:rsid w:val="00631120"/>
    <w:rPr>
      <w:rFonts w:eastAsiaTheme="minorHAnsi"/>
      <w:lang w:val="en-CA"/>
    </w:rPr>
  </w:style>
  <w:style w:type="paragraph" w:customStyle="1" w:styleId="B3D2FCF923054127B92DA27C2A3CA04C13">
    <w:name w:val="B3D2FCF923054127B92DA27C2A3CA04C13"/>
    <w:rsid w:val="00631120"/>
    <w:rPr>
      <w:rFonts w:eastAsiaTheme="minorHAnsi"/>
      <w:lang w:val="en-CA"/>
    </w:rPr>
  </w:style>
  <w:style w:type="paragraph" w:customStyle="1" w:styleId="C69730F05F224B91AD061F16540C7CD413">
    <w:name w:val="C69730F05F224B91AD061F16540C7CD413"/>
    <w:rsid w:val="00631120"/>
    <w:rPr>
      <w:rFonts w:eastAsiaTheme="minorHAnsi"/>
      <w:lang w:val="en-CA"/>
    </w:rPr>
  </w:style>
  <w:style w:type="paragraph" w:customStyle="1" w:styleId="B11DA1D5AAFB4D51B051053FE05D82D613">
    <w:name w:val="B11DA1D5AAFB4D51B051053FE05D82D613"/>
    <w:rsid w:val="00631120"/>
    <w:rPr>
      <w:rFonts w:eastAsiaTheme="minorHAnsi"/>
      <w:lang w:val="en-CA"/>
    </w:rPr>
  </w:style>
  <w:style w:type="paragraph" w:customStyle="1" w:styleId="1BE8B6A6D7CD4690A6BFF8C9FB0FFD2313">
    <w:name w:val="1BE8B6A6D7CD4690A6BFF8C9FB0FFD2313"/>
    <w:rsid w:val="00631120"/>
    <w:rPr>
      <w:rFonts w:eastAsiaTheme="minorHAnsi"/>
      <w:lang w:val="en-CA"/>
    </w:rPr>
  </w:style>
  <w:style w:type="paragraph" w:customStyle="1" w:styleId="C04D8B53B74E4D62BC9347EEE4080B2C13">
    <w:name w:val="C04D8B53B74E4D62BC9347EEE4080B2C13"/>
    <w:rsid w:val="00631120"/>
    <w:rPr>
      <w:rFonts w:eastAsiaTheme="minorHAnsi"/>
      <w:lang w:val="en-CA"/>
    </w:rPr>
  </w:style>
  <w:style w:type="paragraph" w:customStyle="1" w:styleId="72E46EAB95484A6686D1D52D67C2B50513">
    <w:name w:val="72E46EAB95484A6686D1D52D67C2B50513"/>
    <w:rsid w:val="00631120"/>
    <w:rPr>
      <w:rFonts w:eastAsiaTheme="minorHAnsi"/>
      <w:lang w:val="en-CA"/>
    </w:rPr>
  </w:style>
  <w:style w:type="paragraph" w:customStyle="1" w:styleId="10C1B24364214ECC8B3E9A3497B9602913">
    <w:name w:val="10C1B24364214ECC8B3E9A3497B9602913"/>
    <w:rsid w:val="00631120"/>
    <w:rPr>
      <w:rFonts w:eastAsiaTheme="minorHAnsi"/>
      <w:lang w:val="en-CA"/>
    </w:rPr>
  </w:style>
  <w:style w:type="paragraph" w:customStyle="1" w:styleId="86F0B319C9984F568094A28EAA577E5813">
    <w:name w:val="86F0B319C9984F568094A28EAA577E5813"/>
    <w:rsid w:val="00631120"/>
    <w:rPr>
      <w:rFonts w:eastAsiaTheme="minorHAnsi"/>
      <w:lang w:val="en-CA"/>
    </w:rPr>
  </w:style>
  <w:style w:type="paragraph" w:customStyle="1" w:styleId="F140609CB74F43468EFCFA91203A92D813">
    <w:name w:val="F140609CB74F43468EFCFA91203A92D813"/>
    <w:rsid w:val="00631120"/>
    <w:rPr>
      <w:rFonts w:eastAsiaTheme="minorHAnsi"/>
      <w:lang w:val="en-CA"/>
    </w:rPr>
  </w:style>
  <w:style w:type="paragraph" w:customStyle="1" w:styleId="5BB711F39B14499D86B3067E526FBFDA13">
    <w:name w:val="5BB711F39B14499D86B3067E526FBFDA13"/>
    <w:rsid w:val="00631120"/>
    <w:rPr>
      <w:rFonts w:eastAsiaTheme="minorHAnsi"/>
      <w:lang w:val="en-CA"/>
    </w:rPr>
  </w:style>
  <w:style w:type="paragraph" w:customStyle="1" w:styleId="BDC375FA1B3F4E948F83D79F647D7B5913">
    <w:name w:val="BDC375FA1B3F4E948F83D79F647D7B5913"/>
    <w:rsid w:val="00631120"/>
    <w:rPr>
      <w:rFonts w:eastAsiaTheme="minorHAnsi"/>
      <w:lang w:val="en-CA"/>
    </w:rPr>
  </w:style>
  <w:style w:type="paragraph" w:customStyle="1" w:styleId="D70E42A61C6742029E25FCC4D739640813">
    <w:name w:val="D70E42A61C6742029E25FCC4D739640813"/>
    <w:rsid w:val="00631120"/>
    <w:rPr>
      <w:rFonts w:eastAsiaTheme="minorHAnsi"/>
      <w:lang w:val="en-CA"/>
    </w:rPr>
  </w:style>
  <w:style w:type="paragraph" w:customStyle="1" w:styleId="A339DC848F404D2486EF73682D208CE613">
    <w:name w:val="A339DC848F404D2486EF73682D208CE613"/>
    <w:rsid w:val="00631120"/>
    <w:rPr>
      <w:rFonts w:eastAsiaTheme="minorHAnsi"/>
      <w:lang w:val="en-CA"/>
    </w:rPr>
  </w:style>
  <w:style w:type="paragraph" w:customStyle="1" w:styleId="C034DDD97C7F4D3AA1184F97AD5305BD13">
    <w:name w:val="C034DDD97C7F4D3AA1184F97AD5305BD13"/>
    <w:rsid w:val="00631120"/>
    <w:rPr>
      <w:rFonts w:eastAsiaTheme="minorHAnsi"/>
      <w:lang w:val="en-CA"/>
    </w:rPr>
  </w:style>
  <w:style w:type="paragraph" w:customStyle="1" w:styleId="5EA033C5881F4D8BB04818F0668BFA5613">
    <w:name w:val="5EA033C5881F4D8BB04818F0668BFA5613"/>
    <w:rsid w:val="00631120"/>
    <w:rPr>
      <w:rFonts w:eastAsiaTheme="minorHAnsi"/>
      <w:lang w:val="en-CA"/>
    </w:rPr>
  </w:style>
  <w:style w:type="paragraph" w:customStyle="1" w:styleId="574DF5DB14144C2590F3FFBA9A2EA40613">
    <w:name w:val="574DF5DB14144C2590F3FFBA9A2EA40613"/>
    <w:rsid w:val="00631120"/>
    <w:rPr>
      <w:rFonts w:eastAsiaTheme="minorHAnsi"/>
      <w:lang w:val="en-CA"/>
    </w:rPr>
  </w:style>
  <w:style w:type="paragraph" w:customStyle="1" w:styleId="3EF4E61C6BA1409C9CAF94AC77060E3E13">
    <w:name w:val="3EF4E61C6BA1409C9CAF94AC77060E3E13"/>
    <w:rsid w:val="00631120"/>
    <w:rPr>
      <w:rFonts w:eastAsiaTheme="minorHAnsi"/>
      <w:lang w:val="en-CA"/>
    </w:rPr>
  </w:style>
  <w:style w:type="paragraph" w:customStyle="1" w:styleId="87229324B85C4349844D55C8483D9BCD13">
    <w:name w:val="87229324B85C4349844D55C8483D9BCD13"/>
    <w:rsid w:val="00631120"/>
    <w:rPr>
      <w:rFonts w:eastAsiaTheme="minorHAnsi"/>
      <w:lang w:val="en-CA"/>
    </w:rPr>
  </w:style>
  <w:style w:type="paragraph" w:customStyle="1" w:styleId="7E00855BB5F04C4281793849A1C1222913">
    <w:name w:val="7E00855BB5F04C4281793849A1C1222913"/>
    <w:rsid w:val="00631120"/>
    <w:rPr>
      <w:rFonts w:eastAsiaTheme="minorHAnsi"/>
      <w:lang w:val="en-CA"/>
    </w:rPr>
  </w:style>
  <w:style w:type="paragraph" w:customStyle="1" w:styleId="69B0823A40804A26A4427D79D672768C13">
    <w:name w:val="69B0823A40804A26A4427D79D672768C13"/>
    <w:rsid w:val="00631120"/>
    <w:rPr>
      <w:rFonts w:eastAsiaTheme="minorHAnsi"/>
      <w:lang w:val="en-CA"/>
    </w:rPr>
  </w:style>
  <w:style w:type="paragraph" w:customStyle="1" w:styleId="78ABE817DF64414194C01017CFD9F8F613">
    <w:name w:val="78ABE817DF64414194C01017CFD9F8F613"/>
    <w:rsid w:val="00631120"/>
    <w:rPr>
      <w:rFonts w:eastAsiaTheme="minorHAnsi"/>
      <w:lang w:val="en-CA"/>
    </w:rPr>
  </w:style>
  <w:style w:type="paragraph" w:customStyle="1" w:styleId="6CE100DF310B4DA9A2ACEEF5BE837F4E13">
    <w:name w:val="6CE100DF310B4DA9A2ACEEF5BE837F4E13"/>
    <w:rsid w:val="00631120"/>
    <w:rPr>
      <w:rFonts w:eastAsiaTheme="minorHAnsi"/>
      <w:lang w:val="en-CA"/>
    </w:rPr>
  </w:style>
  <w:style w:type="paragraph" w:customStyle="1" w:styleId="E5B628FFD00D4419BEADC4821BFDC72C13">
    <w:name w:val="E5B628FFD00D4419BEADC4821BFDC72C13"/>
    <w:rsid w:val="00631120"/>
    <w:rPr>
      <w:rFonts w:eastAsiaTheme="minorHAnsi"/>
      <w:lang w:val="en-CA"/>
    </w:rPr>
  </w:style>
  <w:style w:type="paragraph" w:customStyle="1" w:styleId="950FF8E8E09943C0A47FF235F2D8AA9D13">
    <w:name w:val="950FF8E8E09943C0A47FF235F2D8AA9D13"/>
    <w:rsid w:val="00631120"/>
    <w:rPr>
      <w:rFonts w:eastAsiaTheme="minorHAnsi"/>
      <w:lang w:val="en-CA"/>
    </w:rPr>
  </w:style>
  <w:style w:type="paragraph" w:customStyle="1" w:styleId="306D419FE95C4E72A4799D4F30AF7CF313">
    <w:name w:val="306D419FE95C4E72A4799D4F30AF7CF313"/>
    <w:rsid w:val="00631120"/>
    <w:rPr>
      <w:rFonts w:eastAsiaTheme="minorHAnsi"/>
      <w:lang w:val="en-CA"/>
    </w:rPr>
  </w:style>
  <w:style w:type="paragraph" w:customStyle="1" w:styleId="C8E4A1FC6D9B4C5B8B6913D3595D755213">
    <w:name w:val="C8E4A1FC6D9B4C5B8B6913D3595D755213"/>
    <w:rsid w:val="00631120"/>
    <w:rPr>
      <w:rFonts w:eastAsiaTheme="minorHAnsi"/>
      <w:lang w:val="en-CA"/>
    </w:rPr>
  </w:style>
  <w:style w:type="paragraph" w:customStyle="1" w:styleId="D5D26F23B66A4DC6981B4074CB2C50BB13">
    <w:name w:val="D5D26F23B66A4DC6981B4074CB2C50BB13"/>
    <w:rsid w:val="00631120"/>
    <w:rPr>
      <w:rFonts w:eastAsiaTheme="minorHAnsi"/>
      <w:lang w:val="en-CA"/>
    </w:rPr>
  </w:style>
  <w:style w:type="paragraph" w:customStyle="1" w:styleId="06FBF4EBDADC4FFA940D8B184626C04513">
    <w:name w:val="06FBF4EBDADC4FFA940D8B184626C04513"/>
    <w:rsid w:val="00631120"/>
    <w:rPr>
      <w:rFonts w:eastAsiaTheme="minorHAnsi"/>
      <w:lang w:val="en-CA"/>
    </w:rPr>
  </w:style>
  <w:style w:type="paragraph" w:customStyle="1" w:styleId="4701A37BDD2748519F3777292B99CBD113">
    <w:name w:val="4701A37BDD2748519F3777292B99CBD113"/>
    <w:rsid w:val="00631120"/>
    <w:rPr>
      <w:rFonts w:eastAsiaTheme="minorHAnsi"/>
      <w:lang w:val="en-CA"/>
    </w:rPr>
  </w:style>
  <w:style w:type="paragraph" w:customStyle="1" w:styleId="DEDEF48D48604B2C9E5BF966A7167ECE13">
    <w:name w:val="DEDEF48D48604B2C9E5BF966A7167ECE13"/>
    <w:rsid w:val="00631120"/>
    <w:rPr>
      <w:rFonts w:eastAsiaTheme="minorHAnsi"/>
      <w:lang w:val="en-CA"/>
    </w:rPr>
  </w:style>
  <w:style w:type="paragraph" w:customStyle="1" w:styleId="02B811904B224BE986E90D6CBA6F728C13">
    <w:name w:val="02B811904B224BE986E90D6CBA6F728C13"/>
    <w:rsid w:val="00631120"/>
    <w:rPr>
      <w:rFonts w:eastAsiaTheme="minorHAnsi"/>
      <w:lang w:val="en-CA"/>
    </w:rPr>
  </w:style>
  <w:style w:type="paragraph" w:customStyle="1" w:styleId="9DE2213429FD41D49DDA1DFA65B689FC13">
    <w:name w:val="9DE2213429FD41D49DDA1DFA65B689FC13"/>
    <w:rsid w:val="00631120"/>
    <w:rPr>
      <w:rFonts w:eastAsiaTheme="minorHAnsi"/>
      <w:lang w:val="en-CA"/>
    </w:rPr>
  </w:style>
  <w:style w:type="paragraph" w:customStyle="1" w:styleId="8143CA272BDC4FBBB401CA21D732B93013">
    <w:name w:val="8143CA272BDC4FBBB401CA21D732B93013"/>
    <w:rsid w:val="00631120"/>
    <w:rPr>
      <w:rFonts w:eastAsiaTheme="minorHAnsi"/>
      <w:lang w:val="en-CA"/>
    </w:rPr>
  </w:style>
  <w:style w:type="paragraph" w:customStyle="1" w:styleId="365221E05E354A62B2CF356C0D77790713">
    <w:name w:val="365221E05E354A62B2CF356C0D77790713"/>
    <w:rsid w:val="00631120"/>
    <w:rPr>
      <w:rFonts w:eastAsiaTheme="minorHAnsi"/>
      <w:lang w:val="en-CA"/>
    </w:rPr>
  </w:style>
  <w:style w:type="paragraph" w:customStyle="1" w:styleId="DE50AB83A59647D088278912777978D513">
    <w:name w:val="DE50AB83A59647D088278912777978D513"/>
    <w:rsid w:val="00631120"/>
    <w:rPr>
      <w:rFonts w:eastAsiaTheme="minorHAnsi"/>
      <w:lang w:val="en-CA"/>
    </w:rPr>
  </w:style>
  <w:style w:type="paragraph" w:customStyle="1" w:styleId="A05EAC8C2E7F4CD4B06629ADCE2CED6213">
    <w:name w:val="A05EAC8C2E7F4CD4B06629ADCE2CED6213"/>
    <w:rsid w:val="00631120"/>
    <w:rPr>
      <w:rFonts w:eastAsiaTheme="minorHAnsi"/>
      <w:lang w:val="en-CA"/>
    </w:rPr>
  </w:style>
  <w:style w:type="paragraph" w:customStyle="1" w:styleId="A06953059A47493D88FD1C2F1DA4A52213">
    <w:name w:val="A06953059A47493D88FD1C2F1DA4A52213"/>
    <w:rsid w:val="00631120"/>
    <w:rPr>
      <w:rFonts w:eastAsiaTheme="minorHAnsi"/>
      <w:lang w:val="en-CA"/>
    </w:rPr>
  </w:style>
  <w:style w:type="paragraph" w:customStyle="1" w:styleId="B2301258403D4FFFAEE3286D0A12A70913">
    <w:name w:val="B2301258403D4FFFAEE3286D0A12A70913"/>
    <w:rsid w:val="00631120"/>
    <w:rPr>
      <w:rFonts w:eastAsiaTheme="minorHAnsi"/>
      <w:lang w:val="en-CA"/>
    </w:rPr>
  </w:style>
  <w:style w:type="paragraph" w:customStyle="1" w:styleId="D6948A907D2744AA805D6C0D02C334E513">
    <w:name w:val="D6948A907D2744AA805D6C0D02C334E513"/>
    <w:rsid w:val="00631120"/>
    <w:rPr>
      <w:rFonts w:eastAsiaTheme="minorHAnsi"/>
      <w:lang w:val="en-CA"/>
    </w:rPr>
  </w:style>
  <w:style w:type="paragraph" w:customStyle="1" w:styleId="19588B491D284FDC971FFCB5D1F4D47313">
    <w:name w:val="19588B491D284FDC971FFCB5D1F4D47313"/>
    <w:rsid w:val="00631120"/>
    <w:rPr>
      <w:rFonts w:eastAsiaTheme="minorHAnsi"/>
      <w:lang w:val="en-CA"/>
    </w:rPr>
  </w:style>
  <w:style w:type="paragraph" w:customStyle="1" w:styleId="66DECB11BF6540308AEF9BDB688DDB2213">
    <w:name w:val="66DECB11BF6540308AEF9BDB688DDB2213"/>
    <w:rsid w:val="00631120"/>
    <w:rPr>
      <w:rFonts w:eastAsiaTheme="minorHAnsi"/>
      <w:lang w:val="en-CA"/>
    </w:rPr>
  </w:style>
  <w:style w:type="paragraph" w:customStyle="1" w:styleId="7A44C8CCF8344419924F0DAFE9BEF46313">
    <w:name w:val="7A44C8CCF8344419924F0DAFE9BEF46313"/>
    <w:rsid w:val="00631120"/>
    <w:rPr>
      <w:rFonts w:eastAsiaTheme="minorHAnsi"/>
      <w:lang w:val="en-CA"/>
    </w:rPr>
  </w:style>
  <w:style w:type="paragraph" w:customStyle="1" w:styleId="33935985C9B84F578D1C7678FBD2F73013">
    <w:name w:val="33935985C9B84F578D1C7678FBD2F73013"/>
    <w:rsid w:val="00631120"/>
    <w:rPr>
      <w:rFonts w:eastAsiaTheme="minorHAnsi"/>
      <w:lang w:val="en-CA"/>
    </w:rPr>
  </w:style>
  <w:style w:type="paragraph" w:customStyle="1" w:styleId="0F91ED5EA37C4CE689D44F3679FEABEC13">
    <w:name w:val="0F91ED5EA37C4CE689D44F3679FEABEC13"/>
    <w:rsid w:val="00631120"/>
    <w:rPr>
      <w:rFonts w:eastAsiaTheme="minorHAnsi"/>
      <w:lang w:val="en-CA"/>
    </w:rPr>
  </w:style>
  <w:style w:type="paragraph" w:customStyle="1" w:styleId="59ED06B03C774F2C8B6CE2E9E85D12C913">
    <w:name w:val="59ED06B03C774F2C8B6CE2E9E85D12C913"/>
    <w:rsid w:val="00631120"/>
    <w:rPr>
      <w:rFonts w:eastAsiaTheme="minorHAnsi"/>
      <w:lang w:val="en-CA"/>
    </w:rPr>
  </w:style>
  <w:style w:type="paragraph" w:customStyle="1" w:styleId="A3CEC663A3614EF183BC39519CBE27F213">
    <w:name w:val="A3CEC663A3614EF183BC39519CBE27F213"/>
    <w:rsid w:val="00631120"/>
    <w:rPr>
      <w:rFonts w:eastAsiaTheme="minorHAnsi"/>
      <w:lang w:val="en-CA"/>
    </w:rPr>
  </w:style>
  <w:style w:type="paragraph" w:customStyle="1" w:styleId="87328EC7FBD442649675A2B46099658F13">
    <w:name w:val="87328EC7FBD442649675A2B46099658F13"/>
    <w:rsid w:val="00631120"/>
    <w:rPr>
      <w:rFonts w:eastAsiaTheme="minorHAnsi"/>
      <w:lang w:val="en-CA"/>
    </w:rPr>
  </w:style>
  <w:style w:type="paragraph" w:customStyle="1" w:styleId="55C0DEDA26FE4EDF8EB613BC23E59BCD13">
    <w:name w:val="55C0DEDA26FE4EDF8EB613BC23E59BCD1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3">
    <w:name w:val="90939A2AEC9749EEA1631E1EAE4CDA3413"/>
    <w:rsid w:val="00631120"/>
    <w:rPr>
      <w:rFonts w:eastAsiaTheme="minorHAnsi"/>
      <w:lang w:val="en-CA"/>
    </w:rPr>
  </w:style>
  <w:style w:type="paragraph" w:customStyle="1" w:styleId="7CBC2C85E9A943F9B900EF36AA73C55313">
    <w:name w:val="7CBC2C85E9A943F9B900EF36AA73C55313"/>
    <w:rsid w:val="00631120"/>
    <w:rPr>
      <w:rFonts w:eastAsiaTheme="minorHAnsi"/>
      <w:lang w:val="en-CA"/>
    </w:rPr>
  </w:style>
  <w:style w:type="paragraph" w:customStyle="1" w:styleId="8A6E32233986492E8B34C6D60582D24213">
    <w:name w:val="8A6E32233986492E8B34C6D60582D24213"/>
    <w:rsid w:val="00631120"/>
    <w:rPr>
      <w:rFonts w:eastAsiaTheme="minorHAnsi"/>
      <w:lang w:val="en-CA"/>
    </w:rPr>
  </w:style>
  <w:style w:type="paragraph" w:customStyle="1" w:styleId="93B38AAAF4E3449982DD2008FD4356ED13">
    <w:name w:val="93B38AAAF4E3449982DD2008FD4356ED13"/>
    <w:rsid w:val="00631120"/>
    <w:rPr>
      <w:rFonts w:eastAsiaTheme="minorHAnsi"/>
      <w:lang w:val="en-CA"/>
    </w:rPr>
  </w:style>
  <w:style w:type="paragraph" w:customStyle="1" w:styleId="FF78D69943BF41DBAA12EED12E5DDA8F13">
    <w:name w:val="FF78D69943BF41DBAA12EED12E5DDA8F13"/>
    <w:rsid w:val="00631120"/>
    <w:rPr>
      <w:rFonts w:eastAsiaTheme="minorHAnsi"/>
      <w:lang w:val="en-CA"/>
    </w:rPr>
  </w:style>
  <w:style w:type="paragraph" w:customStyle="1" w:styleId="EC9542E1E6B44E3AB9F85793F48FA4A513">
    <w:name w:val="EC9542E1E6B44E3AB9F85793F48FA4A513"/>
    <w:rsid w:val="00631120"/>
    <w:rPr>
      <w:rFonts w:eastAsiaTheme="minorHAnsi"/>
      <w:lang w:val="en-CA"/>
    </w:rPr>
  </w:style>
  <w:style w:type="paragraph" w:customStyle="1" w:styleId="95C93A3B6C4D49798004E34F75D4032F13">
    <w:name w:val="95C93A3B6C4D49798004E34F75D4032F13"/>
    <w:rsid w:val="00631120"/>
    <w:pPr>
      <w:tabs>
        <w:tab w:val="center" w:pos="4680"/>
        <w:tab w:val="right" w:pos="9360"/>
      </w:tabs>
      <w:spacing w:after="0" w:line="240" w:lineRule="auto"/>
    </w:pPr>
    <w:rPr>
      <w:rFonts w:eastAsiaTheme="minorHAnsi"/>
      <w:lang w:val="en-CA"/>
    </w:rPr>
  </w:style>
  <w:style w:type="paragraph" w:customStyle="1" w:styleId="766A09F8479C4E6EB49225C73D0ABE1B13">
    <w:name w:val="766A09F8479C4E6EB49225C73D0ABE1B13"/>
    <w:rsid w:val="00631120"/>
    <w:pPr>
      <w:tabs>
        <w:tab w:val="center" w:pos="4680"/>
        <w:tab w:val="right" w:pos="9360"/>
      </w:tabs>
      <w:spacing w:after="0" w:line="240" w:lineRule="auto"/>
    </w:pPr>
    <w:rPr>
      <w:rFonts w:eastAsiaTheme="minorHAnsi"/>
      <w:lang w:val="en-CA"/>
    </w:rPr>
  </w:style>
  <w:style w:type="paragraph" w:customStyle="1" w:styleId="76257C6F9F8542C4B92A6FB08C43046F13">
    <w:name w:val="76257C6F9F8542C4B92A6FB08C43046F13"/>
    <w:rsid w:val="00631120"/>
    <w:rPr>
      <w:rFonts w:eastAsiaTheme="minorHAnsi"/>
      <w:lang w:val="en-CA"/>
    </w:rPr>
  </w:style>
  <w:style w:type="paragraph" w:customStyle="1" w:styleId="F1B8161EF5414581A60DAD715B6BBF5B13">
    <w:name w:val="F1B8161EF5414581A60DAD715B6BBF5B13"/>
    <w:rsid w:val="00631120"/>
    <w:rPr>
      <w:rFonts w:eastAsiaTheme="minorHAnsi"/>
      <w:lang w:val="en-CA"/>
    </w:rPr>
  </w:style>
  <w:style w:type="paragraph" w:customStyle="1" w:styleId="ECD96A5566C649A2B36DF1B685920BD23">
    <w:name w:val="ECD96A5566C649A2B36DF1B685920BD23"/>
    <w:rsid w:val="00631120"/>
    <w:rPr>
      <w:rFonts w:eastAsiaTheme="minorHAnsi"/>
      <w:lang w:val="en-CA"/>
    </w:rPr>
  </w:style>
  <w:style w:type="paragraph" w:customStyle="1" w:styleId="2F954389D70546958CD45CBFB9C9FA9C4">
    <w:name w:val="2F954389D70546958CD45CBFB9C9FA9C4"/>
    <w:rsid w:val="00631120"/>
    <w:rPr>
      <w:rFonts w:eastAsiaTheme="minorHAnsi"/>
      <w:lang w:val="en-CA"/>
    </w:rPr>
  </w:style>
  <w:style w:type="paragraph" w:customStyle="1" w:styleId="1D299564F5554E508214F0E8B1A9094D5">
    <w:name w:val="1D299564F5554E508214F0E8B1A9094D5"/>
    <w:rsid w:val="00631120"/>
    <w:rPr>
      <w:rFonts w:eastAsiaTheme="minorHAnsi"/>
      <w:lang w:val="en-CA"/>
    </w:rPr>
  </w:style>
  <w:style w:type="paragraph" w:customStyle="1" w:styleId="B52FB02E8EF0413895F7B0D65D6C7B6613">
    <w:name w:val="B52FB02E8EF0413895F7B0D65D6C7B6613"/>
    <w:rsid w:val="00631120"/>
    <w:rPr>
      <w:rFonts w:eastAsiaTheme="minorHAnsi"/>
      <w:lang w:val="en-CA"/>
    </w:rPr>
  </w:style>
  <w:style w:type="paragraph" w:customStyle="1" w:styleId="E9448555552C4CC9A27915B637DFCA467">
    <w:name w:val="E9448555552C4CC9A27915B637DFCA467"/>
    <w:rsid w:val="00631120"/>
    <w:rPr>
      <w:rFonts w:eastAsiaTheme="minorHAnsi"/>
      <w:lang w:val="en-CA"/>
    </w:rPr>
  </w:style>
  <w:style w:type="paragraph" w:customStyle="1" w:styleId="80201B89B77348A98FF1AF503974167A12">
    <w:name w:val="80201B89B77348A98FF1AF503974167A12"/>
    <w:rsid w:val="00631120"/>
    <w:rPr>
      <w:rFonts w:eastAsiaTheme="minorHAnsi"/>
      <w:lang w:val="en-CA"/>
    </w:rPr>
  </w:style>
  <w:style w:type="paragraph" w:customStyle="1" w:styleId="AE9D3519C35147549B87B2F51A6CB92115">
    <w:name w:val="AE9D3519C35147549B87B2F51A6CB92115"/>
    <w:rsid w:val="00631120"/>
    <w:rPr>
      <w:rFonts w:eastAsiaTheme="minorHAnsi"/>
      <w:lang w:val="en-CA"/>
    </w:rPr>
  </w:style>
  <w:style w:type="paragraph" w:customStyle="1" w:styleId="1C06D931CD9C4A6294147AB00792604333">
    <w:name w:val="1C06D931CD9C4A6294147AB00792604333"/>
    <w:rsid w:val="00631120"/>
    <w:rPr>
      <w:rFonts w:eastAsiaTheme="minorHAnsi"/>
      <w:lang w:val="en-CA"/>
    </w:rPr>
  </w:style>
  <w:style w:type="paragraph" w:customStyle="1" w:styleId="44D24D8AF99040608917D32FF1EAB04615">
    <w:name w:val="44D24D8AF99040608917D32FF1EAB04615"/>
    <w:rsid w:val="00631120"/>
    <w:rPr>
      <w:rFonts w:eastAsiaTheme="minorHAnsi"/>
      <w:lang w:val="en-CA"/>
    </w:rPr>
  </w:style>
  <w:style w:type="paragraph" w:customStyle="1" w:styleId="59771DDD32504E399BBFB4E660E26CD015">
    <w:name w:val="59771DDD32504E399BBFB4E660E26CD015"/>
    <w:rsid w:val="00631120"/>
    <w:rPr>
      <w:rFonts w:eastAsiaTheme="minorHAnsi"/>
      <w:lang w:val="en-CA"/>
    </w:rPr>
  </w:style>
  <w:style w:type="paragraph" w:customStyle="1" w:styleId="019B4A0C9A754EAE93FBE231DFA3BCDA15">
    <w:name w:val="019B4A0C9A754EAE93FBE231DFA3BCDA15"/>
    <w:rsid w:val="00631120"/>
    <w:rPr>
      <w:rFonts w:eastAsiaTheme="minorHAnsi"/>
      <w:lang w:val="en-CA"/>
    </w:rPr>
  </w:style>
  <w:style w:type="paragraph" w:customStyle="1" w:styleId="F8CA376646AC4085A836CAC4E73851C315">
    <w:name w:val="F8CA376646AC4085A836CAC4E73851C315"/>
    <w:rsid w:val="00631120"/>
    <w:rPr>
      <w:rFonts w:eastAsiaTheme="minorHAnsi"/>
      <w:lang w:val="en-CA"/>
    </w:rPr>
  </w:style>
  <w:style w:type="paragraph" w:customStyle="1" w:styleId="2615DF263DE04365899A6CC7B2B0C1CF33">
    <w:name w:val="2615DF263DE04365899A6CC7B2B0C1CF33"/>
    <w:rsid w:val="00631120"/>
    <w:rPr>
      <w:rFonts w:eastAsiaTheme="minorHAnsi"/>
      <w:lang w:val="en-CA"/>
    </w:rPr>
  </w:style>
  <w:style w:type="paragraph" w:customStyle="1" w:styleId="39C5A4068A9D409C84C003E79E62556615">
    <w:name w:val="39C5A4068A9D409C84C003E79E62556615"/>
    <w:rsid w:val="00631120"/>
    <w:rPr>
      <w:rFonts w:eastAsiaTheme="minorHAnsi"/>
      <w:lang w:val="en-CA"/>
    </w:rPr>
  </w:style>
  <w:style w:type="paragraph" w:customStyle="1" w:styleId="901E0D68D00D4A718C7C937103EF55F815">
    <w:name w:val="901E0D68D00D4A718C7C937103EF55F815"/>
    <w:rsid w:val="00631120"/>
    <w:rPr>
      <w:rFonts w:eastAsiaTheme="minorHAnsi"/>
      <w:lang w:val="en-CA"/>
    </w:rPr>
  </w:style>
  <w:style w:type="paragraph" w:customStyle="1" w:styleId="CF9245D8A7A94272BB6D85950710CC6415">
    <w:name w:val="CF9245D8A7A94272BB6D85950710CC6415"/>
    <w:rsid w:val="00631120"/>
    <w:rPr>
      <w:rFonts w:eastAsiaTheme="minorHAnsi"/>
      <w:lang w:val="en-CA"/>
    </w:rPr>
  </w:style>
  <w:style w:type="paragraph" w:customStyle="1" w:styleId="4C814A0056EC49948D526AE20B8CDF6333">
    <w:name w:val="4C814A0056EC49948D526AE20B8CDF6333"/>
    <w:rsid w:val="00631120"/>
    <w:rPr>
      <w:rFonts w:eastAsiaTheme="minorHAnsi"/>
      <w:lang w:val="en-CA"/>
    </w:rPr>
  </w:style>
  <w:style w:type="paragraph" w:customStyle="1" w:styleId="8B0D0953BBCA425F8A30D9A97565A36A33">
    <w:name w:val="8B0D0953BBCA425F8A30D9A97565A36A33"/>
    <w:rsid w:val="00631120"/>
    <w:rPr>
      <w:rFonts w:eastAsiaTheme="minorHAnsi"/>
      <w:lang w:val="en-CA"/>
    </w:rPr>
  </w:style>
  <w:style w:type="paragraph" w:customStyle="1" w:styleId="59C91F441FC04A08ABBADF6E56AE923433">
    <w:name w:val="59C91F441FC04A08ABBADF6E56AE923433"/>
    <w:rsid w:val="00631120"/>
    <w:rPr>
      <w:rFonts w:eastAsiaTheme="minorHAnsi"/>
      <w:lang w:val="en-CA"/>
    </w:rPr>
  </w:style>
  <w:style w:type="paragraph" w:customStyle="1" w:styleId="E3409E04BBCE4E71AF650FBFFDD9710B33">
    <w:name w:val="E3409E04BBCE4E71AF650FBFFDD9710B33"/>
    <w:rsid w:val="00631120"/>
    <w:rPr>
      <w:rFonts w:eastAsiaTheme="minorHAnsi"/>
      <w:lang w:val="en-CA"/>
    </w:rPr>
  </w:style>
  <w:style w:type="paragraph" w:customStyle="1" w:styleId="7C1F2066638B40C788A80C3C30A880A033">
    <w:name w:val="7C1F2066638B40C788A80C3C30A880A033"/>
    <w:rsid w:val="00631120"/>
    <w:rPr>
      <w:rFonts w:eastAsiaTheme="minorHAnsi"/>
      <w:lang w:val="en-CA"/>
    </w:rPr>
  </w:style>
  <w:style w:type="paragraph" w:customStyle="1" w:styleId="AB90E5C71B8C45F5B312FA53F00F384233">
    <w:name w:val="AB90E5C71B8C45F5B312FA53F00F384233"/>
    <w:rsid w:val="00631120"/>
    <w:rPr>
      <w:rFonts w:eastAsiaTheme="minorHAnsi"/>
      <w:lang w:val="en-CA"/>
    </w:rPr>
  </w:style>
  <w:style w:type="paragraph" w:customStyle="1" w:styleId="1693DD0030F94C2B9D8DF4441707EA0333">
    <w:name w:val="1693DD0030F94C2B9D8DF4441707EA0333"/>
    <w:rsid w:val="00631120"/>
    <w:rPr>
      <w:rFonts w:eastAsiaTheme="minorHAnsi"/>
      <w:lang w:val="en-CA"/>
    </w:rPr>
  </w:style>
  <w:style w:type="paragraph" w:customStyle="1" w:styleId="BD251D1576274B5A8B4B88D49DC8FF1433">
    <w:name w:val="BD251D1576274B5A8B4B88D49DC8FF1433"/>
    <w:rsid w:val="00631120"/>
    <w:rPr>
      <w:rFonts w:eastAsiaTheme="minorHAnsi"/>
      <w:lang w:val="en-CA"/>
    </w:rPr>
  </w:style>
  <w:style w:type="paragraph" w:customStyle="1" w:styleId="CECDBD652B334617A9D6305F612D849832">
    <w:name w:val="CECDBD652B334617A9D6305F612D849832"/>
    <w:rsid w:val="00631120"/>
    <w:rPr>
      <w:rFonts w:eastAsiaTheme="minorHAnsi"/>
      <w:lang w:val="en-CA"/>
    </w:rPr>
  </w:style>
  <w:style w:type="paragraph" w:customStyle="1" w:styleId="9CB4FA5E70964FEA80B81A84EE706C7E33">
    <w:name w:val="9CB4FA5E70964FEA80B81A84EE706C7E33"/>
    <w:rsid w:val="00631120"/>
    <w:rPr>
      <w:rFonts w:eastAsiaTheme="minorHAnsi"/>
      <w:lang w:val="en-CA"/>
    </w:rPr>
  </w:style>
  <w:style w:type="paragraph" w:customStyle="1" w:styleId="D856A9FB83AE4A8BB344B246CA80378432">
    <w:name w:val="D856A9FB83AE4A8BB344B246CA80378432"/>
    <w:rsid w:val="00631120"/>
    <w:rPr>
      <w:rFonts w:eastAsiaTheme="minorHAnsi"/>
      <w:lang w:val="en-CA"/>
    </w:rPr>
  </w:style>
  <w:style w:type="paragraph" w:customStyle="1" w:styleId="37C06AE39456428BB796CC57594B8EB233">
    <w:name w:val="37C06AE39456428BB796CC57594B8EB233"/>
    <w:rsid w:val="00631120"/>
    <w:rPr>
      <w:rFonts w:eastAsiaTheme="minorHAnsi"/>
      <w:lang w:val="en-CA"/>
    </w:rPr>
  </w:style>
  <w:style w:type="paragraph" w:customStyle="1" w:styleId="BA3E6CBE7C24417E86E01905799C253C33">
    <w:name w:val="BA3E6CBE7C24417E86E01905799C253C33"/>
    <w:rsid w:val="00631120"/>
    <w:rPr>
      <w:rFonts w:eastAsiaTheme="minorHAnsi"/>
      <w:lang w:val="en-CA"/>
    </w:rPr>
  </w:style>
  <w:style w:type="paragraph" w:customStyle="1" w:styleId="7DE7A70DB4EB4AE8B67B7BA9093ECCDC33">
    <w:name w:val="7DE7A70DB4EB4AE8B67B7BA9093ECCDC33"/>
    <w:rsid w:val="00631120"/>
    <w:rPr>
      <w:rFonts w:eastAsiaTheme="minorHAnsi"/>
      <w:lang w:val="en-CA"/>
    </w:rPr>
  </w:style>
  <w:style w:type="paragraph" w:customStyle="1" w:styleId="2F792CFE34554BDB974558414E70EADE33">
    <w:name w:val="2F792CFE34554BDB974558414E70EADE33"/>
    <w:rsid w:val="00631120"/>
    <w:rPr>
      <w:rFonts w:eastAsiaTheme="minorHAnsi"/>
      <w:lang w:val="en-CA"/>
    </w:rPr>
  </w:style>
  <w:style w:type="paragraph" w:customStyle="1" w:styleId="390ED72FCDE9421688B6983A8E25B3C033">
    <w:name w:val="390ED72FCDE9421688B6983A8E25B3C033"/>
    <w:rsid w:val="00631120"/>
    <w:rPr>
      <w:rFonts w:eastAsiaTheme="minorHAnsi"/>
      <w:lang w:val="en-CA"/>
    </w:rPr>
  </w:style>
  <w:style w:type="paragraph" w:customStyle="1" w:styleId="9A3759AE789A4C67BF180F4B7B3848BB26">
    <w:name w:val="9A3759AE789A4C67BF180F4B7B3848BB26"/>
    <w:rsid w:val="00631120"/>
    <w:rPr>
      <w:rFonts w:eastAsiaTheme="minorHAnsi"/>
      <w:lang w:val="en-CA"/>
    </w:rPr>
  </w:style>
  <w:style w:type="paragraph" w:customStyle="1" w:styleId="31ACB9703843497087CA0DA7C4F7597030">
    <w:name w:val="31ACB9703843497087CA0DA7C4F7597030"/>
    <w:rsid w:val="00631120"/>
    <w:rPr>
      <w:rFonts w:eastAsiaTheme="minorHAnsi"/>
      <w:lang w:val="en-CA"/>
    </w:rPr>
  </w:style>
  <w:style w:type="paragraph" w:customStyle="1" w:styleId="DEF181A061FC4830A9EC27D19123A41D30">
    <w:name w:val="DEF181A061FC4830A9EC27D19123A41D30"/>
    <w:rsid w:val="00631120"/>
    <w:rPr>
      <w:rFonts w:eastAsiaTheme="minorHAnsi"/>
      <w:lang w:val="en-CA"/>
    </w:rPr>
  </w:style>
  <w:style w:type="paragraph" w:customStyle="1" w:styleId="54D4DA4BC7104768A216C75FF9FBE64E30">
    <w:name w:val="54D4DA4BC7104768A216C75FF9FBE64E30"/>
    <w:rsid w:val="00631120"/>
    <w:rPr>
      <w:rFonts w:eastAsiaTheme="minorHAnsi"/>
      <w:lang w:val="en-CA"/>
    </w:rPr>
  </w:style>
  <w:style w:type="paragraph" w:customStyle="1" w:styleId="91500B058E7E4D908DEA920377D9746A30">
    <w:name w:val="91500B058E7E4D908DEA920377D9746A30"/>
    <w:rsid w:val="00631120"/>
    <w:rPr>
      <w:rFonts w:eastAsiaTheme="minorHAnsi"/>
      <w:lang w:val="en-CA"/>
    </w:rPr>
  </w:style>
  <w:style w:type="paragraph" w:customStyle="1" w:styleId="17BF32916891410593E3B645A0DC20BE30">
    <w:name w:val="17BF32916891410593E3B645A0DC20BE30"/>
    <w:rsid w:val="00631120"/>
    <w:rPr>
      <w:rFonts w:eastAsiaTheme="minorHAnsi"/>
      <w:lang w:val="en-CA"/>
    </w:rPr>
  </w:style>
  <w:style w:type="paragraph" w:customStyle="1" w:styleId="B3B5E841666D4D43B396BDC668D9EA3830">
    <w:name w:val="B3B5E841666D4D43B396BDC668D9EA3830"/>
    <w:rsid w:val="00631120"/>
    <w:rPr>
      <w:rFonts w:eastAsiaTheme="minorHAnsi"/>
      <w:lang w:val="en-CA"/>
    </w:rPr>
  </w:style>
  <w:style w:type="paragraph" w:customStyle="1" w:styleId="3E32AF67F14249D9ADF2C49EBD50520C30">
    <w:name w:val="3E32AF67F14249D9ADF2C49EBD50520C30"/>
    <w:rsid w:val="00631120"/>
    <w:rPr>
      <w:rFonts w:eastAsiaTheme="minorHAnsi"/>
      <w:lang w:val="en-CA"/>
    </w:rPr>
  </w:style>
  <w:style w:type="paragraph" w:customStyle="1" w:styleId="6382C5368A4D44D79D8164D82C22242130">
    <w:name w:val="6382C5368A4D44D79D8164D82C22242130"/>
    <w:rsid w:val="00631120"/>
    <w:rPr>
      <w:rFonts w:eastAsiaTheme="minorHAnsi"/>
      <w:lang w:val="en-CA"/>
    </w:rPr>
  </w:style>
  <w:style w:type="paragraph" w:customStyle="1" w:styleId="4FB5466C11D7417E9CE6CC461F2DA36330">
    <w:name w:val="4FB5466C11D7417E9CE6CC461F2DA36330"/>
    <w:rsid w:val="00631120"/>
    <w:rPr>
      <w:rFonts w:eastAsiaTheme="minorHAnsi"/>
      <w:lang w:val="en-CA"/>
    </w:rPr>
  </w:style>
  <w:style w:type="paragraph" w:customStyle="1" w:styleId="97B4238B1C5546C2A85E22B43AED112230">
    <w:name w:val="97B4238B1C5546C2A85E22B43AED112230"/>
    <w:rsid w:val="00631120"/>
    <w:rPr>
      <w:rFonts w:eastAsiaTheme="minorHAnsi"/>
      <w:lang w:val="en-CA"/>
    </w:rPr>
  </w:style>
  <w:style w:type="paragraph" w:customStyle="1" w:styleId="8EC5A938C59349B9A466F5E166646BBB30">
    <w:name w:val="8EC5A938C59349B9A466F5E166646BBB30"/>
    <w:rsid w:val="00631120"/>
    <w:rPr>
      <w:rFonts w:eastAsiaTheme="minorHAnsi"/>
      <w:lang w:val="en-CA"/>
    </w:rPr>
  </w:style>
  <w:style w:type="paragraph" w:customStyle="1" w:styleId="794D2DA8A7CA4CF28C3D811FA4DC946830">
    <w:name w:val="794D2DA8A7CA4CF28C3D811FA4DC946830"/>
    <w:rsid w:val="00631120"/>
    <w:rPr>
      <w:rFonts w:eastAsiaTheme="minorHAnsi"/>
      <w:lang w:val="en-CA"/>
    </w:rPr>
  </w:style>
  <w:style w:type="paragraph" w:customStyle="1" w:styleId="3892781BB17E4F66982BAD963097441930">
    <w:name w:val="3892781BB17E4F66982BAD963097441930"/>
    <w:rsid w:val="00631120"/>
    <w:rPr>
      <w:rFonts w:eastAsiaTheme="minorHAnsi"/>
      <w:lang w:val="en-CA"/>
    </w:rPr>
  </w:style>
  <w:style w:type="paragraph" w:customStyle="1" w:styleId="7BDFD81A918C4D68A6B78CF2D5B88D4930">
    <w:name w:val="7BDFD81A918C4D68A6B78CF2D5B88D4930"/>
    <w:rsid w:val="00631120"/>
    <w:rPr>
      <w:rFonts w:eastAsiaTheme="minorHAnsi"/>
      <w:lang w:val="en-CA"/>
    </w:rPr>
  </w:style>
  <w:style w:type="paragraph" w:customStyle="1" w:styleId="814E91FA8A0647E3B4C04314F087510E30">
    <w:name w:val="814E91FA8A0647E3B4C04314F087510E30"/>
    <w:rsid w:val="00631120"/>
    <w:rPr>
      <w:rFonts w:eastAsiaTheme="minorHAnsi"/>
      <w:lang w:val="en-CA"/>
    </w:rPr>
  </w:style>
  <w:style w:type="paragraph" w:customStyle="1" w:styleId="1ECDC5C74CC941448E6D6BF88B9A224E30">
    <w:name w:val="1ECDC5C74CC941448E6D6BF88B9A224E30"/>
    <w:rsid w:val="00631120"/>
    <w:rPr>
      <w:rFonts w:eastAsiaTheme="minorHAnsi"/>
      <w:lang w:val="en-CA"/>
    </w:rPr>
  </w:style>
  <w:style w:type="paragraph" w:customStyle="1" w:styleId="BE98BD7D491A4294AA6942A531D7588930">
    <w:name w:val="BE98BD7D491A4294AA6942A531D7588930"/>
    <w:rsid w:val="00631120"/>
    <w:rPr>
      <w:rFonts w:eastAsiaTheme="minorHAnsi"/>
      <w:lang w:val="en-CA"/>
    </w:rPr>
  </w:style>
  <w:style w:type="paragraph" w:customStyle="1" w:styleId="870BB36342A440AE90FCE8A295594E7730">
    <w:name w:val="870BB36342A440AE90FCE8A295594E7730"/>
    <w:rsid w:val="00631120"/>
    <w:rPr>
      <w:rFonts w:eastAsiaTheme="minorHAnsi"/>
      <w:lang w:val="en-CA"/>
    </w:rPr>
  </w:style>
  <w:style w:type="paragraph" w:customStyle="1" w:styleId="30DAA74D62EE4586B0B9F78FFA05C1DA30">
    <w:name w:val="30DAA74D62EE4586B0B9F78FFA05C1DA30"/>
    <w:rsid w:val="00631120"/>
    <w:rPr>
      <w:rFonts w:eastAsiaTheme="minorHAnsi"/>
      <w:lang w:val="en-CA"/>
    </w:rPr>
  </w:style>
  <w:style w:type="paragraph" w:customStyle="1" w:styleId="585E6A815202452A9A966B4F5994BBF730">
    <w:name w:val="585E6A815202452A9A966B4F5994BBF730"/>
    <w:rsid w:val="00631120"/>
    <w:rPr>
      <w:rFonts w:eastAsiaTheme="minorHAnsi"/>
      <w:lang w:val="en-CA"/>
    </w:rPr>
  </w:style>
  <w:style w:type="paragraph" w:customStyle="1" w:styleId="D076E2CBC2304CFCB50861D7723537EB30">
    <w:name w:val="D076E2CBC2304CFCB50861D7723537EB30"/>
    <w:rsid w:val="00631120"/>
    <w:rPr>
      <w:rFonts w:eastAsiaTheme="minorHAnsi"/>
      <w:lang w:val="en-CA"/>
    </w:rPr>
  </w:style>
  <w:style w:type="paragraph" w:customStyle="1" w:styleId="FF1C69225DE648D884DA2CAB1CC2E0F030">
    <w:name w:val="FF1C69225DE648D884DA2CAB1CC2E0F030"/>
    <w:rsid w:val="00631120"/>
    <w:rPr>
      <w:rFonts w:eastAsiaTheme="minorHAnsi"/>
      <w:lang w:val="en-CA"/>
    </w:rPr>
  </w:style>
  <w:style w:type="paragraph" w:customStyle="1" w:styleId="2058A08E140A40C7BA5AA4219CB56BFE30">
    <w:name w:val="2058A08E140A40C7BA5AA4219CB56BFE30"/>
    <w:rsid w:val="00631120"/>
    <w:rPr>
      <w:rFonts w:eastAsiaTheme="minorHAnsi"/>
      <w:lang w:val="en-CA"/>
    </w:rPr>
  </w:style>
  <w:style w:type="paragraph" w:customStyle="1" w:styleId="37991AE82880424F93676FE7556B22D030">
    <w:name w:val="37991AE82880424F93676FE7556B22D030"/>
    <w:rsid w:val="00631120"/>
    <w:rPr>
      <w:rFonts w:eastAsiaTheme="minorHAnsi"/>
      <w:lang w:val="en-CA"/>
    </w:rPr>
  </w:style>
  <w:style w:type="paragraph" w:customStyle="1" w:styleId="500672583215446EBE18A7AAE6ED34BD30">
    <w:name w:val="500672583215446EBE18A7AAE6ED34BD30"/>
    <w:rsid w:val="00631120"/>
    <w:rPr>
      <w:rFonts w:eastAsiaTheme="minorHAnsi"/>
      <w:lang w:val="en-CA"/>
    </w:rPr>
  </w:style>
  <w:style w:type="paragraph" w:customStyle="1" w:styleId="01297819A3D447D9BBD00FA06159D3C528">
    <w:name w:val="01297819A3D447D9BBD00FA06159D3C528"/>
    <w:rsid w:val="00631120"/>
    <w:rPr>
      <w:rFonts w:eastAsiaTheme="minorHAnsi"/>
      <w:lang w:val="en-CA"/>
    </w:rPr>
  </w:style>
  <w:style w:type="paragraph" w:customStyle="1" w:styleId="3FC2CDA2C8504478AA3C9519EFDE129627">
    <w:name w:val="3FC2CDA2C8504478AA3C9519EFDE129627"/>
    <w:rsid w:val="00631120"/>
    <w:rPr>
      <w:rFonts w:eastAsiaTheme="minorHAnsi"/>
      <w:lang w:val="en-CA"/>
    </w:rPr>
  </w:style>
  <w:style w:type="paragraph" w:customStyle="1" w:styleId="2E7F761E7AFF44F8BC3E4CCCF9226EEE24">
    <w:name w:val="2E7F761E7AFF44F8BC3E4CCCF9226EEE24"/>
    <w:rsid w:val="00631120"/>
    <w:rPr>
      <w:rFonts w:eastAsiaTheme="minorHAnsi"/>
      <w:lang w:val="en-CA"/>
    </w:rPr>
  </w:style>
  <w:style w:type="paragraph" w:customStyle="1" w:styleId="5FCF2D2392B044289B936930FB6A0FE124">
    <w:name w:val="5FCF2D2392B044289B936930FB6A0FE124"/>
    <w:rsid w:val="00631120"/>
    <w:rPr>
      <w:rFonts w:eastAsiaTheme="minorHAnsi"/>
      <w:lang w:val="en-CA"/>
    </w:rPr>
  </w:style>
  <w:style w:type="paragraph" w:customStyle="1" w:styleId="351F7D975C624748AE92B6FBBF09463623">
    <w:name w:val="351F7D975C624748AE92B6FBBF09463623"/>
    <w:rsid w:val="00631120"/>
    <w:rPr>
      <w:rFonts w:eastAsiaTheme="minorHAnsi"/>
      <w:lang w:val="en-CA"/>
    </w:rPr>
  </w:style>
  <w:style w:type="paragraph" w:customStyle="1" w:styleId="4025FDB4EF01442D9A098C94FCC0F0CC23">
    <w:name w:val="4025FDB4EF01442D9A098C94FCC0F0CC23"/>
    <w:rsid w:val="00631120"/>
    <w:rPr>
      <w:rFonts w:eastAsiaTheme="minorHAnsi"/>
      <w:lang w:val="en-CA"/>
    </w:rPr>
  </w:style>
  <w:style w:type="paragraph" w:customStyle="1" w:styleId="F1FC9AC0408945C98F50FBF61ABD655123">
    <w:name w:val="F1FC9AC0408945C98F50FBF61ABD655123"/>
    <w:rsid w:val="00631120"/>
    <w:rPr>
      <w:rFonts w:eastAsiaTheme="minorHAnsi"/>
      <w:lang w:val="en-CA"/>
    </w:rPr>
  </w:style>
  <w:style w:type="paragraph" w:customStyle="1" w:styleId="FAE676B4E12343DEBDA1B2D327DD059522">
    <w:name w:val="FAE676B4E12343DEBDA1B2D327DD059522"/>
    <w:rsid w:val="00631120"/>
    <w:rPr>
      <w:rFonts w:eastAsiaTheme="minorHAnsi"/>
      <w:lang w:val="en-CA"/>
    </w:rPr>
  </w:style>
  <w:style w:type="paragraph" w:customStyle="1" w:styleId="065E368AB4524F7681EE3187D5EBCACE22">
    <w:name w:val="065E368AB4524F7681EE3187D5EBCACE22"/>
    <w:rsid w:val="00631120"/>
    <w:rPr>
      <w:rFonts w:eastAsiaTheme="minorHAnsi"/>
      <w:lang w:val="en-CA"/>
    </w:rPr>
  </w:style>
  <w:style w:type="paragraph" w:customStyle="1" w:styleId="A978C35690184FA5AF6D941AD5B3706B22">
    <w:name w:val="A978C35690184FA5AF6D941AD5B3706B22"/>
    <w:rsid w:val="00631120"/>
    <w:rPr>
      <w:rFonts w:eastAsiaTheme="minorHAnsi"/>
      <w:lang w:val="en-CA"/>
    </w:rPr>
  </w:style>
  <w:style w:type="paragraph" w:customStyle="1" w:styleId="93DCA9AA261745DB893C882A042FBAF414">
    <w:name w:val="93DCA9AA261745DB893C882A042FBAF414"/>
    <w:rsid w:val="00631120"/>
    <w:rPr>
      <w:rFonts w:eastAsiaTheme="minorHAnsi"/>
      <w:lang w:val="en-CA"/>
    </w:rPr>
  </w:style>
  <w:style w:type="paragraph" w:customStyle="1" w:styleId="FD8DB2EDB2B1461CBEAE289795F661F214">
    <w:name w:val="FD8DB2EDB2B1461CBEAE289795F661F214"/>
    <w:rsid w:val="00631120"/>
    <w:rPr>
      <w:rFonts w:eastAsiaTheme="minorHAnsi"/>
      <w:lang w:val="en-CA"/>
    </w:rPr>
  </w:style>
  <w:style w:type="paragraph" w:customStyle="1" w:styleId="43265B8B65D14E978C7A49941986629B14">
    <w:name w:val="43265B8B65D14E978C7A49941986629B14"/>
    <w:rsid w:val="00631120"/>
    <w:rPr>
      <w:rFonts w:eastAsiaTheme="minorHAnsi"/>
      <w:lang w:val="en-CA"/>
    </w:rPr>
  </w:style>
  <w:style w:type="paragraph" w:customStyle="1" w:styleId="824656FA8EC949FBA826E8C0D9EE0DF014">
    <w:name w:val="824656FA8EC949FBA826E8C0D9EE0DF014"/>
    <w:rsid w:val="00631120"/>
    <w:rPr>
      <w:rFonts w:eastAsiaTheme="minorHAnsi"/>
      <w:lang w:val="en-CA"/>
    </w:rPr>
  </w:style>
  <w:style w:type="paragraph" w:customStyle="1" w:styleId="3AD1FFB5D10F4BED9D22B7E04115316414">
    <w:name w:val="3AD1FFB5D10F4BED9D22B7E04115316414"/>
    <w:rsid w:val="00631120"/>
    <w:rPr>
      <w:rFonts w:eastAsiaTheme="minorHAnsi"/>
      <w:lang w:val="en-CA"/>
    </w:rPr>
  </w:style>
  <w:style w:type="paragraph" w:customStyle="1" w:styleId="158A6D75C9BA4F13862A6DD33352018214">
    <w:name w:val="158A6D75C9BA4F13862A6DD33352018214"/>
    <w:rsid w:val="00631120"/>
    <w:rPr>
      <w:rFonts w:eastAsiaTheme="minorHAnsi"/>
      <w:lang w:val="en-CA"/>
    </w:rPr>
  </w:style>
  <w:style w:type="paragraph" w:customStyle="1" w:styleId="BAE96AEE1A8642B5AE03312843455C6B14">
    <w:name w:val="BAE96AEE1A8642B5AE03312843455C6B14"/>
    <w:rsid w:val="00631120"/>
    <w:rPr>
      <w:rFonts w:eastAsiaTheme="minorHAnsi"/>
      <w:lang w:val="en-CA"/>
    </w:rPr>
  </w:style>
  <w:style w:type="paragraph" w:customStyle="1" w:styleId="674F0D48E6FC4A79819013EC3AA7C28914">
    <w:name w:val="674F0D48E6FC4A79819013EC3AA7C28914"/>
    <w:rsid w:val="00631120"/>
    <w:rPr>
      <w:rFonts w:eastAsiaTheme="minorHAnsi"/>
      <w:lang w:val="en-CA"/>
    </w:rPr>
  </w:style>
  <w:style w:type="paragraph" w:customStyle="1" w:styleId="83E18DAAD25E414593311EB3FF7D9FD914">
    <w:name w:val="83E18DAAD25E414593311EB3FF7D9FD914"/>
    <w:rsid w:val="00631120"/>
    <w:rPr>
      <w:rFonts w:eastAsiaTheme="minorHAnsi"/>
      <w:lang w:val="en-CA"/>
    </w:rPr>
  </w:style>
  <w:style w:type="paragraph" w:customStyle="1" w:styleId="1D6FEA60D6F9442783A9B5673CA09E4914">
    <w:name w:val="1D6FEA60D6F9442783A9B5673CA09E4914"/>
    <w:rsid w:val="00631120"/>
    <w:rPr>
      <w:rFonts w:eastAsiaTheme="minorHAnsi"/>
      <w:lang w:val="en-CA"/>
    </w:rPr>
  </w:style>
  <w:style w:type="paragraph" w:customStyle="1" w:styleId="3335043421644823BA1DBA382610EB3514">
    <w:name w:val="3335043421644823BA1DBA382610EB3514"/>
    <w:rsid w:val="00631120"/>
    <w:rPr>
      <w:rFonts w:eastAsiaTheme="minorHAnsi"/>
      <w:lang w:val="en-CA"/>
    </w:rPr>
  </w:style>
  <w:style w:type="paragraph" w:customStyle="1" w:styleId="3F9D784725934566AD80E5AA823C922F14">
    <w:name w:val="3F9D784725934566AD80E5AA823C922F14"/>
    <w:rsid w:val="00631120"/>
    <w:rPr>
      <w:rFonts w:eastAsiaTheme="minorHAnsi"/>
      <w:lang w:val="en-CA"/>
    </w:rPr>
  </w:style>
  <w:style w:type="paragraph" w:customStyle="1" w:styleId="E4495644DF97416DA97FF97F07BCD7B014">
    <w:name w:val="E4495644DF97416DA97FF97F07BCD7B014"/>
    <w:rsid w:val="00631120"/>
    <w:rPr>
      <w:rFonts w:eastAsiaTheme="minorHAnsi"/>
      <w:lang w:val="en-CA"/>
    </w:rPr>
  </w:style>
  <w:style w:type="paragraph" w:customStyle="1" w:styleId="DA355A9B0499476CBE5806B63C1316C014">
    <w:name w:val="DA355A9B0499476CBE5806B63C1316C014"/>
    <w:rsid w:val="00631120"/>
    <w:rPr>
      <w:rFonts w:eastAsiaTheme="minorHAnsi"/>
      <w:lang w:val="en-CA"/>
    </w:rPr>
  </w:style>
  <w:style w:type="paragraph" w:customStyle="1" w:styleId="C54C77D080204934AB8F8534A428480F14">
    <w:name w:val="C54C77D080204934AB8F8534A428480F14"/>
    <w:rsid w:val="00631120"/>
    <w:rPr>
      <w:rFonts w:eastAsiaTheme="minorHAnsi"/>
      <w:lang w:val="en-CA"/>
    </w:rPr>
  </w:style>
  <w:style w:type="paragraph" w:customStyle="1" w:styleId="99F500E85B1F4FC4B2855EAF4477B64F14">
    <w:name w:val="99F500E85B1F4FC4B2855EAF4477B64F14"/>
    <w:rsid w:val="00631120"/>
    <w:rPr>
      <w:rFonts w:eastAsiaTheme="minorHAnsi"/>
      <w:lang w:val="en-CA"/>
    </w:rPr>
  </w:style>
  <w:style w:type="paragraph" w:customStyle="1" w:styleId="DCE4883504FD4E33B894BA41F9F9102D14">
    <w:name w:val="DCE4883504FD4E33B894BA41F9F9102D14"/>
    <w:rsid w:val="00631120"/>
    <w:rPr>
      <w:rFonts w:eastAsiaTheme="minorHAnsi"/>
      <w:lang w:val="en-CA"/>
    </w:rPr>
  </w:style>
  <w:style w:type="paragraph" w:customStyle="1" w:styleId="5E6BEC26C4404AFAB5EEB4571E1D52BB14">
    <w:name w:val="5E6BEC26C4404AFAB5EEB4571E1D52BB14"/>
    <w:rsid w:val="00631120"/>
    <w:rPr>
      <w:rFonts w:eastAsiaTheme="minorHAnsi"/>
      <w:lang w:val="en-CA"/>
    </w:rPr>
  </w:style>
  <w:style w:type="paragraph" w:customStyle="1" w:styleId="82CABCA67C4542399A60B1707EC6B78414">
    <w:name w:val="82CABCA67C4542399A60B1707EC6B78414"/>
    <w:rsid w:val="00631120"/>
    <w:rPr>
      <w:rFonts w:eastAsiaTheme="minorHAnsi"/>
      <w:lang w:val="en-CA"/>
    </w:rPr>
  </w:style>
  <w:style w:type="paragraph" w:customStyle="1" w:styleId="DC71577755394D228AB11883018CB75114">
    <w:name w:val="DC71577755394D228AB11883018CB75114"/>
    <w:rsid w:val="00631120"/>
    <w:rPr>
      <w:rFonts w:eastAsiaTheme="minorHAnsi"/>
      <w:lang w:val="en-CA"/>
    </w:rPr>
  </w:style>
  <w:style w:type="paragraph" w:customStyle="1" w:styleId="3D3F25E9242B45E88CBC50EC21D248B414">
    <w:name w:val="3D3F25E9242B45E88CBC50EC21D248B414"/>
    <w:rsid w:val="00631120"/>
    <w:rPr>
      <w:rFonts w:eastAsiaTheme="minorHAnsi"/>
      <w:lang w:val="en-CA"/>
    </w:rPr>
  </w:style>
  <w:style w:type="paragraph" w:customStyle="1" w:styleId="976A8A9BD2354ECDA606406AAB079AFD14">
    <w:name w:val="976A8A9BD2354ECDA606406AAB079AFD14"/>
    <w:rsid w:val="00631120"/>
    <w:rPr>
      <w:rFonts w:eastAsiaTheme="minorHAnsi"/>
      <w:lang w:val="en-CA"/>
    </w:rPr>
  </w:style>
  <w:style w:type="paragraph" w:customStyle="1" w:styleId="4F951ED0A0C34386A5969CA54294DFCF14">
    <w:name w:val="4F951ED0A0C34386A5969CA54294DFCF14"/>
    <w:rsid w:val="00631120"/>
    <w:rPr>
      <w:rFonts w:eastAsiaTheme="minorHAnsi"/>
      <w:lang w:val="en-CA"/>
    </w:rPr>
  </w:style>
  <w:style w:type="paragraph" w:customStyle="1" w:styleId="9A6835B19ED34841A7336AF01D3580E814">
    <w:name w:val="9A6835B19ED34841A7336AF01D3580E814"/>
    <w:rsid w:val="00631120"/>
    <w:rPr>
      <w:rFonts w:eastAsiaTheme="minorHAnsi"/>
      <w:lang w:val="en-CA"/>
    </w:rPr>
  </w:style>
  <w:style w:type="paragraph" w:customStyle="1" w:styleId="2CBC20CBA18941949AD2D8B0DC4BEFCB14">
    <w:name w:val="2CBC20CBA18941949AD2D8B0DC4BEFCB14"/>
    <w:rsid w:val="00631120"/>
    <w:rPr>
      <w:rFonts w:eastAsiaTheme="minorHAnsi"/>
      <w:lang w:val="en-CA"/>
    </w:rPr>
  </w:style>
  <w:style w:type="paragraph" w:customStyle="1" w:styleId="BD98DB2CCA584D13BFD633E1EDDCF61D14">
    <w:name w:val="BD98DB2CCA584D13BFD633E1EDDCF61D14"/>
    <w:rsid w:val="00631120"/>
    <w:rPr>
      <w:rFonts w:eastAsiaTheme="minorHAnsi"/>
      <w:lang w:val="en-CA"/>
    </w:rPr>
  </w:style>
  <w:style w:type="paragraph" w:customStyle="1" w:styleId="8BEF69A27C374EB3A9EB87F3A2C0ED9014">
    <w:name w:val="8BEF69A27C374EB3A9EB87F3A2C0ED9014"/>
    <w:rsid w:val="00631120"/>
    <w:rPr>
      <w:rFonts w:eastAsiaTheme="minorHAnsi"/>
      <w:lang w:val="en-CA"/>
    </w:rPr>
  </w:style>
  <w:style w:type="paragraph" w:customStyle="1" w:styleId="B3D2FCF923054127B92DA27C2A3CA04C14">
    <w:name w:val="B3D2FCF923054127B92DA27C2A3CA04C14"/>
    <w:rsid w:val="00631120"/>
    <w:rPr>
      <w:rFonts w:eastAsiaTheme="minorHAnsi"/>
      <w:lang w:val="en-CA"/>
    </w:rPr>
  </w:style>
  <w:style w:type="paragraph" w:customStyle="1" w:styleId="C69730F05F224B91AD061F16540C7CD414">
    <w:name w:val="C69730F05F224B91AD061F16540C7CD414"/>
    <w:rsid w:val="00631120"/>
    <w:rPr>
      <w:rFonts w:eastAsiaTheme="minorHAnsi"/>
      <w:lang w:val="en-CA"/>
    </w:rPr>
  </w:style>
  <w:style w:type="paragraph" w:customStyle="1" w:styleId="B11DA1D5AAFB4D51B051053FE05D82D614">
    <w:name w:val="B11DA1D5AAFB4D51B051053FE05D82D614"/>
    <w:rsid w:val="00631120"/>
    <w:rPr>
      <w:rFonts w:eastAsiaTheme="minorHAnsi"/>
      <w:lang w:val="en-CA"/>
    </w:rPr>
  </w:style>
  <w:style w:type="paragraph" w:customStyle="1" w:styleId="1BE8B6A6D7CD4690A6BFF8C9FB0FFD2314">
    <w:name w:val="1BE8B6A6D7CD4690A6BFF8C9FB0FFD2314"/>
    <w:rsid w:val="00631120"/>
    <w:rPr>
      <w:rFonts w:eastAsiaTheme="minorHAnsi"/>
      <w:lang w:val="en-CA"/>
    </w:rPr>
  </w:style>
  <w:style w:type="paragraph" w:customStyle="1" w:styleId="C04D8B53B74E4D62BC9347EEE4080B2C14">
    <w:name w:val="C04D8B53B74E4D62BC9347EEE4080B2C14"/>
    <w:rsid w:val="00631120"/>
    <w:rPr>
      <w:rFonts w:eastAsiaTheme="minorHAnsi"/>
      <w:lang w:val="en-CA"/>
    </w:rPr>
  </w:style>
  <w:style w:type="paragraph" w:customStyle="1" w:styleId="72E46EAB95484A6686D1D52D67C2B50514">
    <w:name w:val="72E46EAB95484A6686D1D52D67C2B50514"/>
    <w:rsid w:val="00631120"/>
    <w:rPr>
      <w:rFonts w:eastAsiaTheme="minorHAnsi"/>
      <w:lang w:val="en-CA"/>
    </w:rPr>
  </w:style>
  <w:style w:type="paragraph" w:customStyle="1" w:styleId="10C1B24364214ECC8B3E9A3497B9602914">
    <w:name w:val="10C1B24364214ECC8B3E9A3497B9602914"/>
    <w:rsid w:val="00631120"/>
    <w:rPr>
      <w:rFonts w:eastAsiaTheme="minorHAnsi"/>
      <w:lang w:val="en-CA"/>
    </w:rPr>
  </w:style>
  <w:style w:type="paragraph" w:customStyle="1" w:styleId="86F0B319C9984F568094A28EAA577E5814">
    <w:name w:val="86F0B319C9984F568094A28EAA577E5814"/>
    <w:rsid w:val="00631120"/>
    <w:rPr>
      <w:rFonts w:eastAsiaTheme="minorHAnsi"/>
      <w:lang w:val="en-CA"/>
    </w:rPr>
  </w:style>
  <w:style w:type="paragraph" w:customStyle="1" w:styleId="F140609CB74F43468EFCFA91203A92D814">
    <w:name w:val="F140609CB74F43468EFCFA91203A92D814"/>
    <w:rsid w:val="00631120"/>
    <w:rPr>
      <w:rFonts w:eastAsiaTheme="minorHAnsi"/>
      <w:lang w:val="en-CA"/>
    </w:rPr>
  </w:style>
  <w:style w:type="paragraph" w:customStyle="1" w:styleId="5BB711F39B14499D86B3067E526FBFDA14">
    <w:name w:val="5BB711F39B14499D86B3067E526FBFDA14"/>
    <w:rsid w:val="00631120"/>
    <w:rPr>
      <w:rFonts w:eastAsiaTheme="minorHAnsi"/>
      <w:lang w:val="en-CA"/>
    </w:rPr>
  </w:style>
  <w:style w:type="paragraph" w:customStyle="1" w:styleId="BDC375FA1B3F4E948F83D79F647D7B5914">
    <w:name w:val="BDC375FA1B3F4E948F83D79F647D7B5914"/>
    <w:rsid w:val="00631120"/>
    <w:rPr>
      <w:rFonts w:eastAsiaTheme="minorHAnsi"/>
      <w:lang w:val="en-CA"/>
    </w:rPr>
  </w:style>
  <w:style w:type="paragraph" w:customStyle="1" w:styleId="D70E42A61C6742029E25FCC4D739640814">
    <w:name w:val="D70E42A61C6742029E25FCC4D739640814"/>
    <w:rsid w:val="00631120"/>
    <w:rPr>
      <w:rFonts w:eastAsiaTheme="minorHAnsi"/>
      <w:lang w:val="en-CA"/>
    </w:rPr>
  </w:style>
  <w:style w:type="paragraph" w:customStyle="1" w:styleId="A339DC848F404D2486EF73682D208CE614">
    <w:name w:val="A339DC848F404D2486EF73682D208CE614"/>
    <w:rsid w:val="00631120"/>
    <w:rPr>
      <w:rFonts w:eastAsiaTheme="minorHAnsi"/>
      <w:lang w:val="en-CA"/>
    </w:rPr>
  </w:style>
  <w:style w:type="paragraph" w:customStyle="1" w:styleId="C034DDD97C7F4D3AA1184F97AD5305BD14">
    <w:name w:val="C034DDD97C7F4D3AA1184F97AD5305BD14"/>
    <w:rsid w:val="00631120"/>
    <w:rPr>
      <w:rFonts w:eastAsiaTheme="minorHAnsi"/>
      <w:lang w:val="en-CA"/>
    </w:rPr>
  </w:style>
  <w:style w:type="paragraph" w:customStyle="1" w:styleId="5EA033C5881F4D8BB04818F0668BFA5614">
    <w:name w:val="5EA033C5881F4D8BB04818F0668BFA5614"/>
    <w:rsid w:val="00631120"/>
    <w:rPr>
      <w:rFonts w:eastAsiaTheme="minorHAnsi"/>
      <w:lang w:val="en-CA"/>
    </w:rPr>
  </w:style>
  <w:style w:type="paragraph" w:customStyle="1" w:styleId="574DF5DB14144C2590F3FFBA9A2EA40614">
    <w:name w:val="574DF5DB14144C2590F3FFBA9A2EA40614"/>
    <w:rsid w:val="00631120"/>
    <w:rPr>
      <w:rFonts w:eastAsiaTheme="minorHAnsi"/>
      <w:lang w:val="en-CA"/>
    </w:rPr>
  </w:style>
  <w:style w:type="paragraph" w:customStyle="1" w:styleId="3EF4E61C6BA1409C9CAF94AC77060E3E14">
    <w:name w:val="3EF4E61C6BA1409C9CAF94AC77060E3E14"/>
    <w:rsid w:val="00631120"/>
    <w:rPr>
      <w:rFonts w:eastAsiaTheme="minorHAnsi"/>
      <w:lang w:val="en-CA"/>
    </w:rPr>
  </w:style>
  <w:style w:type="paragraph" w:customStyle="1" w:styleId="87229324B85C4349844D55C8483D9BCD14">
    <w:name w:val="87229324B85C4349844D55C8483D9BCD14"/>
    <w:rsid w:val="00631120"/>
    <w:rPr>
      <w:rFonts w:eastAsiaTheme="minorHAnsi"/>
      <w:lang w:val="en-CA"/>
    </w:rPr>
  </w:style>
  <w:style w:type="paragraph" w:customStyle="1" w:styleId="7E00855BB5F04C4281793849A1C1222914">
    <w:name w:val="7E00855BB5F04C4281793849A1C1222914"/>
    <w:rsid w:val="00631120"/>
    <w:rPr>
      <w:rFonts w:eastAsiaTheme="minorHAnsi"/>
      <w:lang w:val="en-CA"/>
    </w:rPr>
  </w:style>
  <w:style w:type="paragraph" w:customStyle="1" w:styleId="69B0823A40804A26A4427D79D672768C14">
    <w:name w:val="69B0823A40804A26A4427D79D672768C14"/>
    <w:rsid w:val="00631120"/>
    <w:rPr>
      <w:rFonts w:eastAsiaTheme="minorHAnsi"/>
      <w:lang w:val="en-CA"/>
    </w:rPr>
  </w:style>
  <w:style w:type="paragraph" w:customStyle="1" w:styleId="78ABE817DF64414194C01017CFD9F8F614">
    <w:name w:val="78ABE817DF64414194C01017CFD9F8F614"/>
    <w:rsid w:val="00631120"/>
    <w:rPr>
      <w:rFonts w:eastAsiaTheme="minorHAnsi"/>
      <w:lang w:val="en-CA"/>
    </w:rPr>
  </w:style>
  <w:style w:type="paragraph" w:customStyle="1" w:styleId="6CE100DF310B4DA9A2ACEEF5BE837F4E14">
    <w:name w:val="6CE100DF310B4DA9A2ACEEF5BE837F4E14"/>
    <w:rsid w:val="00631120"/>
    <w:rPr>
      <w:rFonts w:eastAsiaTheme="minorHAnsi"/>
      <w:lang w:val="en-CA"/>
    </w:rPr>
  </w:style>
  <w:style w:type="paragraph" w:customStyle="1" w:styleId="E5B628FFD00D4419BEADC4821BFDC72C14">
    <w:name w:val="E5B628FFD00D4419BEADC4821BFDC72C14"/>
    <w:rsid w:val="00631120"/>
    <w:rPr>
      <w:rFonts w:eastAsiaTheme="minorHAnsi"/>
      <w:lang w:val="en-CA"/>
    </w:rPr>
  </w:style>
  <w:style w:type="paragraph" w:customStyle="1" w:styleId="950FF8E8E09943C0A47FF235F2D8AA9D14">
    <w:name w:val="950FF8E8E09943C0A47FF235F2D8AA9D14"/>
    <w:rsid w:val="00631120"/>
    <w:rPr>
      <w:rFonts w:eastAsiaTheme="minorHAnsi"/>
      <w:lang w:val="en-CA"/>
    </w:rPr>
  </w:style>
  <w:style w:type="paragraph" w:customStyle="1" w:styleId="306D419FE95C4E72A4799D4F30AF7CF314">
    <w:name w:val="306D419FE95C4E72A4799D4F30AF7CF314"/>
    <w:rsid w:val="00631120"/>
    <w:rPr>
      <w:rFonts w:eastAsiaTheme="minorHAnsi"/>
      <w:lang w:val="en-CA"/>
    </w:rPr>
  </w:style>
  <w:style w:type="paragraph" w:customStyle="1" w:styleId="C8E4A1FC6D9B4C5B8B6913D3595D755214">
    <w:name w:val="C8E4A1FC6D9B4C5B8B6913D3595D755214"/>
    <w:rsid w:val="00631120"/>
    <w:rPr>
      <w:rFonts w:eastAsiaTheme="minorHAnsi"/>
      <w:lang w:val="en-CA"/>
    </w:rPr>
  </w:style>
  <w:style w:type="paragraph" w:customStyle="1" w:styleId="D5D26F23B66A4DC6981B4074CB2C50BB14">
    <w:name w:val="D5D26F23B66A4DC6981B4074CB2C50BB14"/>
    <w:rsid w:val="00631120"/>
    <w:rPr>
      <w:rFonts w:eastAsiaTheme="minorHAnsi"/>
      <w:lang w:val="en-CA"/>
    </w:rPr>
  </w:style>
  <w:style w:type="paragraph" w:customStyle="1" w:styleId="06FBF4EBDADC4FFA940D8B184626C04514">
    <w:name w:val="06FBF4EBDADC4FFA940D8B184626C04514"/>
    <w:rsid w:val="00631120"/>
    <w:rPr>
      <w:rFonts w:eastAsiaTheme="minorHAnsi"/>
      <w:lang w:val="en-CA"/>
    </w:rPr>
  </w:style>
  <w:style w:type="paragraph" w:customStyle="1" w:styleId="4701A37BDD2748519F3777292B99CBD114">
    <w:name w:val="4701A37BDD2748519F3777292B99CBD114"/>
    <w:rsid w:val="00631120"/>
    <w:rPr>
      <w:rFonts w:eastAsiaTheme="minorHAnsi"/>
      <w:lang w:val="en-CA"/>
    </w:rPr>
  </w:style>
  <w:style w:type="paragraph" w:customStyle="1" w:styleId="DEDEF48D48604B2C9E5BF966A7167ECE14">
    <w:name w:val="DEDEF48D48604B2C9E5BF966A7167ECE14"/>
    <w:rsid w:val="00631120"/>
    <w:rPr>
      <w:rFonts w:eastAsiaTheme="minorHAnsi"/>
      <w:lang w:val="en-CA"/>
    </w:rPr>
  </w:style>
  <w:style w:type="paragraph" w:customStyle="1" w:styleId="02B811904B224BE986E90D6CBA6F728C14">
    <w:name w:val="02B811904B224BE986E90D6CBA6F728C14"/>
    <w:rsid w:val="00631120"/>
    <w:rPr>
      <w:rFonts w:eastAsiaTheme="minorHAnsi"/>
      <w:lang w:val="en-CA"/>
    </w:rPr>
  </w:style>
  <w:style w:type="paragraph" w:customStyle="1" w:styleId="9DE2213429FD41D49DDA1DFA65B689FC14">
    <w:name w:val="9DE2213429FD41D49DDA1DFA65B689FC14"/>
    <w:rsid w:val="00631120"/>
    <w:rPr>
      <w:rFonts w:eastAsiaTheme="minorHAnsi"/>
      <w:lang w:val="en-CA"/>
    </w:rPr>
  </w:style>
  <w:style w:type="paragraph" w:customStyle="1" w:styleId="8143CA272BDC4FBBB401CA21D732B93014">
    <w:name w:val="8143CA272BDC4FBBB401CA21D732B93014"/>
    <w:rsid w:val="00631120"/>
    <w:rPr>
      <w:rFonts w:eastAsiaTheme="minorHAnsi"/>
      <w:lang w:val="en-CA"/>
    </w:rPr>
  </w:style>
  <w:style w:type="paragraph" w:customStyle="1" w:styleId="365221E05E354A62B2CF356C0D77790714">
    <w:name w:val="365221E05E354A62B2CF356C0D77790714"/>
    <w:rsid w:val="00631120"/>
    <w:rPr>
      <w:rFonts w:eastAsiaTheme="minorHAnsi"/>
      <w:lang w:val="en-CA"/>
    </w:rPr>
  </w:style>
  <w:style w:type="paragraph" w:customStyle="1" w:styleId="DE50AB83A59647D088278912777978D514">
    <w:name w:val="DE50AB83A59647D088278912777978D514"/>
    <w:rsid w:val="00631120"/>
    <w:rPr>
      <w:rFonts w:eastAsiaTheme="minorHAnsi"/>
      <w:lang w:val="en-CA"/>
    </w:rPr>
  </w:style>
  <w:style w:type="paragraph" w:customStyle="1" w:styleId="A05EAC8C2E7F4CD4B06629ADCE2CED6214">
    <w:name w:val="A05EAC8C2E7F4CD4B06629ADCE2CED6214"/>
    <w:rsid w:val="00631120"/>
    <w:rPr>
      <w:rFonts w:eastAsiaTheme="minorHAnsi"/>
      <w:lang w:val="en-CA"/>
    </w:rPr>
  </w:style>
  <w:style w:type="paragraph" w:customStyle="1" w:styleId="A06953059A47493D88FD1C2F1DA4A52214">
    <w:name w:val="A06953059A47493D88FD1C2F1DA4A52214"/>
    <w:rsid w:val="00631120"/>
    <w:rPr>
      <w:rFonts w:eastAsiaTheme="minorHAnsi"/>
      <w:lang w:val="en-CA"/>
    </w:rPr>
  </w:style>
  <w:style w:type="paragraph" w:customStyle="1" w:styleId="B2301258403D4FFFAEE3286D0A12A70914">
    <w:name w:val="B2301258403D4FFFAEE3286D0A12A70914"/>
    <w:rsid w:val="00631120"/>
    <w:rPr>
      <w:rFonts w:eastAsiaTheme="minorHAnsi"/>
      <w:lang w:val="en-CA"/>
    </w:rPr>
  </w:style>
  <w:style w:type="paragraph" w:customStyle="1" w:styleId="D6948A907D2744AA805D6C0D02C334E514">
    <w:name w:val="D6948A907D2744AA805D6C0D02C334E514"/>
    <w:rsid w:val="00631120"/>
    <w:rPr>
      <w:rFonts w:eastAsiaTheme="minorHAnsi"/>
      <w:lang w:val="en-CA"/>
    </w:rPr>
  </w:style>
  <w:style w:type="paragraph" w:customStyle="1" w:styleId="19588B491D284FDC971FFCB5D1F4D47314">
    <w:name w:val="19588B491D284FDC971FFCB5D1F4D47314"/>
    <w:rsid w:val="00631120"/>
    <w:rPr>
      <w:rFonts w:eastAsiaTheme="minorHAnsi"/>
      <w:lang w:val="en-CA"/>
    </w:rPr>
  </w:style>
  <w:style w:type="paragraph" w:customStyle="1" w:styleId="66DECB11BF6540308AEF9BDB688DDB2214">
    <w:name w:val="66DECB11BF6540308AEF9BDB688DDB2214"/>
    <w:rsid w:val="00631120"/>
    <w:rPr>
      <w:rFonts w:eastAsiaTheme="minorHAnsi"/>
      <w:lang w:val="en-CA"/>
    </w:rPr>
  </w:style>
  <w:style w:type="paragraph" w:customStyle="1" w:styleId="7A44C8CCF8344419924F0DAFE9BEF46314">
    <w:name w:val="7A44C8CCF8344419924F0DAFE9BEF46314"/>
    <w:rsid w:val="00631120"/>
    <w:rPr>
      <w:rFonts w:eastAsiaTheme="minorHAnsi"/>
      <w:lang w:val="en-CA"/>
    </w:rPr>
  </w:style>
  <w:style w:type="paragraph" w:customStyle="1" w:styleId="33935985C9B84F578D1C7678FBD2F73014">
    <w:name w:val="33935985C9B84F578D1C7678FBD2F73014"/>
    <w:rsid w:val="00631120"/>
    <w:rPr>
      <w:rFonts w:eastAsiaTheme="minorHAnsi"/>
      <w:lang w:val="en-CA"/>
    </w:rPr>
  </w:style>
  <w:style w:type="paragraph" w:customStyle="1" w:styleId="0F91ED5EA37C4CE689D44F3679FEABEC14">
    <w:name w:val="0F91ED5EA37C4CE689D44F3679FEABEC14"/>
    <w:rsid w:val="00631120"/>
    <w:rPr>
      <w:rFonts w:eastAsiaTheme="minorHAnsi"/>
      <w:lang w:val="en-CA"/>
    </w:rPr>
  </w:style>
  <w:style w:type="paragraph" w:customStyle="1" w:styleId="59ED06B03C774F2C8B6CE2E9E85D12C914">
    <w:name w:val="59ED06B03C774F2C8B6CE2E9E85D12C914"/>
    <w:rsid w:val="00631120"/>
    <w:rPr>
      <w:rFonts w:eastAsiaTheme="minorHAnsi"/>
      <w:lang w:val="en-CA"/>
    </w:rPr>
  </w:style>
  <w:style w:type="paragraph" w:customStyle="1" w:styleId="A3CEC663A3614EF183BC39519CBE27F214">
    <w:name w:val="A3CEC663A3614EF183BC39519CBE27F214"/>
    <w:rsid w:val="00631120"/>
    <w:rPr>
      <w:rFonts w:eastAsiaTheme="minorHAnsi"/>
      <w:lang w:val="en-CA"/>
    </w:rPr>
  </w:style>
  <w:style w:type="paragraph" w:customStyle="1" w:styleId="87328EC7FBD442649675A2B46099658F14">
    <w:name w:val="87328EC7FBD442649675A2B46099658F14"/>
    <w:rsid w:val="00631120"/>
    <w:rPr>
      <w:rFonts w:eastAsiaTheme="minorHAnsi"/>
      <w:lang w:val="en-CA"/>
    </w:rPr>
  </w:style>
  <w:style w:type="paragraph" w:customStyle="1" w:styleId="55C0DEDA26FE4EDF8EB613BC23E59BCD14">
    <w:name w:val="55C0DEDA26FE4EDF8EB613BC23E59BCD1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4">
    <w:name w:val="90939A2AEC9749EEA1631E1EAE4CDA3414"/>
    <w:rsid w:val="00631120"/>
    <w:rPr>
      <w:rFonts w:eastAsiaTheme="minorHAnsi"/>
      <w:lang w:val="en-CA"/>
    </w:rPr>
  </w:style>
  <w:style w:type="paragraph" w:customStyle="1" w:styleId="7CBC2C85E9A943F9B900EF36AA73C55314">
    <w:name w:val="7CBC2C85E9A943F9B900EF36AA73C55314"/>
    <w:rsid w:val="00631120"/>
    <w:rPr>
      <w:rFonts w:eastAsiaTheme="minorHAnsi"/>
      <w:lang w:val="en-CA"/>
    </w:rPr>
  </w:style>
  <w:style w:type="paragraph" w:customStyle="1" w:styleId="8A6E32233986492E8B34C6D60582D24214">
    <w:name w:val="8A6E32233986492E8B34C6D60582D24214"/>
    <w:rsid w:val="00631120"/>
    <w:rPr>
      <w:rFonts w:eastAsiaTheme="minorHAnsi"/>
      <w:lang w:val="en-CA"/>
    </w:rPr>
  </w:style>
  <w:style w:type="paragraph" w:customStyle="1" w:styleId="93B38AAAF4E3449982DD2008FD4356ED14">
    <w:name w:val="93B38AAAF4E3449982DD2008FD4356ED14"/>
    <w:rsid w:val="00631120"/>
    <w:rPr>
      <w:rFonts w:eastAsiaTheme="minorHAnsi"/>
      <w:lang w:val="en-CA"/>
    </w:rPr>
  </w:style>
  <w:style w:type="paragraph" w:customStyle="1" w:styleId="FF78D69943BF41DBAA12EED12E5DDA8F14">
    <w:name w:val="FF78D69943BF41DBAA12EED12E5DDA8F14"/>
    <w:rsid w:val="00631120"/>
    <w:rPr>
      <w:rFonts w:eastAsiaTheme="minorHAnsi"/>
      <w:lang w:val="en-CA"/>
    </w:rPr>
  </w:style>
  <w:style w:type="paragraph" w:customStyle="1" w:styleId="EC9542E1E6B44E3AB9F85793F48FA4A514">
    <w:name w:val="EC9542E1E6B44E3AB9F85793F48FA4A514"/>
    <w:rsid w:val="00631120"/>
    <w:rPr>
      <w:rFonts w:eastAsiaTheme="minorHAnsi"/>
      <w:lang w:val="en-CA"/>
    </w:rPr>
  </w:style>
  <w:style w:type="paragraph" w:customStyle="1" w:styleId="95C93A3B6C4D49798004E34F75D4032F14">
    <w:name w:val="95C93A3B6C4D49798004E34F75D4032F14"/>
    <w:rsid w:val="00631120"/>
    <w:pPr>
      <w:tabs>
        <w:tab w:val="center" w:pos="4680"/>
        <w:tab w:val="right" w:pos="9360"/>
      </w:tabs>
      <w:spacing w:after="0" w:line="240" w:lineRule="auto"/>
    </w:pPr>
    <w:rPr>
      <w:rFonts w:eastAsiaTheme="minorHAnsi"/>
      <w:lang w:val="en-CA"/>
    </w:rPr>
  </w:style>
  <w:style w:type="paragraph" w:customStyle="1" w:styleId="766A09F8479C4E6EB49225C73D0ABE1B14">
    <w:name w:val="766A09F8479C4E6EB49225C73D0ABE1B14"/>
    <w:rsid w:val="00631120"/>
    <w:pPr>
      <w:tabs>
        <w:tab w:val="center" w:pos="4680"/>
        <w:tab w:val="right" w:pos="9360"/>
      </w:tabs>
      <w:spacing w:after="0" w:line="240" w:lineRule="auto"/>
    </w:pPr>
    <w:rPr>
      <w:rFonts w:eastAsiaTheme="minorHAnsi"/>
      <w:lang w:val="en-CA"/>
    </w:rPr>
  </w:style>
  <w:style w:type="paragraph" w:customStyle="1" w:styleId="76257C6F9F8542C4B92A6FB08C43046F14">
    <w:name w:val="76257C6F9F8542C4B92A6FB08C43046F14"/>
    <w:rsid w:val="00631120"/>
    <w:rPr>
      <w:rFonts w:eastAsiaTheme="minorHAnsi"/>
      <w:lang w:val="en-CA"/>
    </w:rPr>
  </w:style>
  <w:style w:type="paragraph" w:customStyle="1" w:styleId="F1B8161EF5414581A60DAD715B6BBF5B14">
    <w:name w:val="F1B8161EF5414581A60DAD715B6BBF5B14"/>
    <w:rsid w:val="00631120"/>
    <w:rPr>
      <w:rFonts w:eastAsiaTheme="minorHAnsi"/>
      <w:lang w:val="en-CA"/>
    </w:rPr>
  </w:style>
  <w:style w:type="paragraph" w:customStyle="1" w:styleId="ECD96A5566C649A2B36DF1B685920BD24">
    <w:name w:val="ECD96A5566C649A2B36DF1B685920BD24"/>
    <w:rsid w:val="00631120"/>
    <w:rPr>
      <w:rFonts w:eastAsiaTheme="minorHAnsi"/>
      <w:lang w:val="en-CA"/>
    </w:rPr>
  </w:style>
  <w:style w:type="paragraph" w:customStyle="1" w:styleId="2F954389D70546958CD45CBFB9C9FA9C5">
    <w:name w:val="2F954389D70546958CD45CBFB9C9FA9C5"/>
    <w:rsid w:val="00631120"/>
    <w:rPr>
      <w:rFonts w:eastAsiaTheme="minorHAnsi"/>
      <w:lang w:val="en-CA"/>
    </w:rPr>
  </w:style>
  <w:style w:type="paragraph" w:customStyle="1" w:styleId="1D299564F5554E508214F0E8B1A9094D6">
    <w:name w:val="1D299564F5554E508214F0E8B1A9094D6"/>
    <w:rsid w:val="00631120"/>
    <w:rPr>
      <w:rFonts w:eastAsiaTheme="minorHAnsi"/>
      <w:lang w:val="en-CA"/>
    </w:rPr>
  </w:style>
  <w:style w:type="paragraph" w:customStyle="1" w:styleId="B52FB02E8EF0413895F7B0D65D6C7B6614">
    <w:name w:val="B52FB02E8EF0413895F7B0D65D6C7B6614"/>
    <w:rsid w:val="00631120"/>
    <w:rPr>
      <w:rFonts w:eastAsiaTheme="minorHAnsi"/>
      <w:lang w:val="en-CA"/>
    </w:rPr>
  </w:style>
  <w:style w:type="paragraph" w:customStyle="1" w:styleId="E9448555552C4CC9A27915B637DFCA468">
    <w:name w:val="E9448555552C4CC9A27915B637DFCA468"/>
    <w:rsid w:val="00631120"/>
    <w:rPr>
      <w:rFonts w:eastAsiaTheme="minorHAnsi"/>
      <w:lang w:val="en-CA"/>
    </w:rPr>
  </w:style>
  <w:style w:type="paragraph" w:customStyle="1" w:styleId="80201B89B77348A98FF1AF503974167A13">
    <w:name w:val="80201B89B77348A98FF1AF503974167A13"/>
    <w:rsid w:val="00631120"/>
    <w:rPr>
      <w:rFonts w:eastAsiaTheme="minorHAnsi"/>
      <w:lang w:val="en-CA"/>
    </w:rPr>
  </w:style>
  <w:style w:type="paragraph" w:customStyle="1" w:styleId="AE9D3519C35147549B87B2F51A6CB92116">
    <w:name w:val="AE9D3519C35147549B87B2F51A6CB92116"/>
    <w:rsid w:val="00631120"/>
    <w:rPr>
      <w:rFonts w:eastAsiaTheme="minorHAnsi"/>
      <w:lang w:val="en-CA"/>
    </w:rPr>
  </w:style>
  <w:style w:type="paragraph" w:customStyle="1" w:styleId="1C06D931CD9C4A6294147AB00792604334">
    <w:name w:val="1C06D931CD9C4A6294147AB00792604334"/>
    <w:rsid w:val="00631120"/>
    <w:rPr>
      <w:rFonts w:eastAsiaTheme="minorHAnsi"/>
      <w:lang w:val="en-CA"/>
    </w:rPr>
  </w:style>
  <w:style w:type="paragraph" w:customStyle="1" w:styleId="44D24D8AF99040608917D32FF1EAB04616">
    <w:name w:val="44D24D8AF99040608917D32FF1EAB04616"/>
    <w:rsid w:val="00631120"/>
    <w:rPr>
      <w:rFonts w:eastAsiaTheme="minorHAnsi"/>
      <w:lang w:val="en-CA"/>
    </w:rPr>
  </w:style>
  <w:style w:type="paragraph" w:customStyle="1" w:styleId="59771DDD32504E399BBFB4E660E26CD016">
    <w:name w:val="59771DDD32504E399BBFB4E660E26CD016"/>
    <w:rsid w:val="00631120"/>
    <w:rPr>
      <w:rFonts w:eastAsiaTheme="minorHAnsi"/>
      <w:lang w:val="en-CA"/>
    </w:rPr>
  </w:style>
  <w:style w:type="paragraph" w:customStyle="1" w:styleId="019B4A0C9A754EAE93FBE231DFA3BCDA16">
    <w:name w:val="019B4A0C9A754EAE93FBE231DFA3BCDA16"/>
    <w:rsid w:val="00631120"/>
    <w:rPr>
      <w:rFonts w:eastAsiaTheme="minorHAnsi"/>
      <w:lang w:val="en-CA"/>
    </w:rPr>
  </w:style>
  <w:style w:type="paragraph" w:customStyle="1" w:styleId="F8CA376646AC4085A836CAC4E73851C316">
    <w:name w:val="F8CA376646AC4085A836CAC4E73851C316"/>
    <w:rsid w:val="00631120"/>
    <w:rPr>
      <w:rFonts w:eastAsiaTheme="minorHAnsi"/>
      <w:lang w:val="en-CA"/>
    </w:rPr>
  </w:style>
  <w:style w:type="paragraph" w:customStyle="1" w:styleId="2615DF263DE04365899A6CC7B2B0C1CF34">
    <w:name w:val="2615DF263DE04365899A6CC7B2B0C1CF34"/>
    <w:rsid w:val="00631120"/>
    <w:rPr>
      <w:rFonts w:eastAsiaTheme="minorHAnsi"/>
      <w:lang w:val="en-CA"/>
    </w:rPr>
  </w:style>
  <w:style w:type="paragraph" w:customStyle="1" w:styleId="39C5A4068A9D409C84C003E79E62556616">
    <w:name w:val="39C5A4068A9D409C84C003E79E62556616"/>
    <w:rsid w:val="00631120"/>
    <w:rPr>
      <w:rFonts w:eastAsiaTheme="minorHAnsi"/>
      <w:lang w:val="en-CA"/>
    </w:rPr>
  </w:style>
  <w:style w:type="paragraph" w:customStyle="1" w:styleId="901E0D68D00D4A718C7C937103EF55F816">
    <w:name w:val="901E0D68D00D4A718C7C937103EF55F816"/>
    <w:rsid w:val="00631120"/>
    <w:rPr>
      <w:rFonts w:eastAsiaTheme="minorHAnsi"/>
      <w:lang w:val="en-CA"/>
    </w:rPr>
  </w:style>
  <w:style w:type="paragraph" w:customStyle="1" w:styleId="CF9245D8A7A94272BB6D85950710CC6416">
    <w:name w:val="CF9245D8A7A94272BB6D85950710CC6416"/>
    <w:rsid w:val="00631120"/>
    <w:rPr>
      <w:rFonts w:eastAsiaTheme="minorHAnsi"/>
      <w:lang w:val="en-CA"/>
    </w:rPr>
  </w:style>
  <w:style w:type="paragraph" w:customStyle="1" w:styleId="4C814A0056EC49948D526AE20B8CDF6334">
    <w:name w:val="4C814A0056EC49948D526AE20B8CDF6334"/>
    <w:rsid w:val="00631120"/>
    <w:rPr>
      <w:rFonts w:eastAsiaTheme="minorHAnsi"/>
      <w:lang w:val="en-CA"/>
    </w:rPr>
  </w:style>
  <w:style w:type="paragraph" w:customStyle="1" w:styleId="8B0D0953BBCA425F8A30D9A97565A36A34">
    <w:name w:val="8B0D0953BBCA425F8A30D9A97565A36A34"/>
    <w:rsid w:val="00631120"/>
    <w:rPr>
      <w:rFonts w:eastAsiaTheme="minorHAnsi"/>
      <w:lang w:val="en-CA"/>
    </w:rPr>
  </w:style>
  <w:style w:type="paragraph" w:customStyle="1" w:styleId="59C91F441FC04A08ABBADF6E56AE923434">
    <w:name w:val="59C91F441FC04A08ABBADF6E56AE923434"/>
    <w:rsid w:val="00631120"/>
    <w:rPr>
      <w:rFonts w:eastAsiaTheme="minorHAnsi"/>
      <w:lang w:val="en-CA"/>
    </w:rPr>
  </w:style>
  <w:style w:type="paragraph" w:customStyle="1" w:styleId="E3409E04BBCE4E71AF650FBFFDD9710B34">
    <w:name w:val="E3409E04BBCE4E71AF650FBFFDD9710B34"/>
    <w:rsid w:val="00631120"/>
    <w:rPr>
      <w:rFonts w:eastAsiaTheme="minorHAnsi"/>
      <w:lang w:val="en-CA"/>
    </w:rPr>
  </w:style>
  <w:style w:type="paragraph" w:customStyle="1" w:styleId="7C1F2066638B40C788A80C3C30A880A034">
    <w:name w:val="7C1F2066638B40C788A80C3C30A880A034"/>
    <w:rsid w:val="00631120"/>
    <w:rPr>
      <w:rFonts w:eastAsiaTheme="minorHAnsi"/>
      <w:lang w:val="en-CA"/>
    </w:rPr>
  </w:style>
  <w:style w:type="paragraph" w:customStyle="1" w:styleId="AB90E5C71B8C45F5B312FA53F00F384234">
    <w:name w:val="AB90E5C71B8C45F5B312FA53F00F384234"/>
    <w:rsid w:val="00631120"/>
    <w:rPr>
      <w:rFonts w:eastAsiaTheme="minorHAnsi"/>
      <w:lang w:val="en-CA"/>
    </w:rPr>
  </w:style>
  <w:style w:type="paragraph" w:customStyle="1" w:styleId="1693DD0030F94C2B9D8DF4441707EA0334">
    <w:name w:val="1693DD0030F94C2B9D8DF4441707EA0334"/>
    <w:rsid w:val="00631120"/>
    <w:rPr>
      <w:rFonts w:eastAsiaTheme="minorHAnsi"/>
      <w:lang w:val="en-CA"/>
    </w:rPr>
  </w:style>
  <w:style w:type="paragraph" w:customStyle="1" w:styleId="BD251D1576274B5A8B4B88D49DC8FF1434">
    <w:name w:val="BD251D1576274B5A8B4B88D49DC8FF1434"/>
    <w:rsid w:val="00631120"/>
    <w:rPr>
      <w:rFonts w:eastAsiaTheme="minorHAnsi"/>
      <w:lang w:val="en-CA"/>
    </w:rPr>
  </w:style>
  <w:style w:type="paragraph" w:customStyle="1" w:styleId="CECDBD652B334617A9D6305F612D849833">
    <w:name w:val="CECDBD652B334617A9D6305F612D849833"/>
    <w:rsid w:val="00631120"/>
    <w:rPr>
      <w:rFonts w:eastAsiaTheme="minorHAnsi"/>
      <w:lang w:val="en-CA"/>
    </w:rPr>
  </w:style>
  <w:style w:type="paragraph" w:customStyle="1" w:styleId="9CB4FA5E70964FEA80B81A84EE706C7E34">
    <w:name w:val="9CB4FA5E70964FEA80B81A84EE706C7E34"/>
    <w:rsid w:val="00631120"/>
    <w:rPr>
      <w:rFonts w:eastAsiaTheme="minorHAnsi"/>
      <w:lang w:val="en-CA"/>
    </w:rPr>
  </w:style>
  <w:style w:type="paragraph" w:customStyle="1" w:styleId="D856A9FB83AE4A8BB344B246CA80378433">
    <w:name w:val="D856A9FB83AE4A8BB344B246CA80378433"/>
    <w:rsid w:val="00631120"/>
    <w:rPr>
      <w:rFonts w:eastAsiaTheme="minorHAnsi"/>
      <w:lang w:val="en-CA"/>
    </w:rPr>
  </w:style>
  <w:style w:type="paragraph" w:customStyle="1" w:styleId="37C06AE39456428BB796CC57594B8EB234">
    <w:name w:val="37C06AE39456428BB796CC57594B8EB234"/>
    <w:rsid w:val="00631120"/>
    <w:rPr>
      <w:rFonts w:eastAsiaTheme="minorHAnsi"/>
      <w:lang w:val="en-CA"/>
    </w:rPr>
  </w:style>
  <w:style w:type="paragraph" w:customStyle="1" w:styleId="BA3E6CBE7C24417E86E01905799C253C34">
    <w:name w:val="BA3E6CBE7C24417E86E01905799C253C34"/>
    <w:rsid w:val="00631120"/>
    <w:rPr>
      <w:rFonts w:eastAsiaTheme="minorHAnsi"/>
      <w:lang w:val="en-CA"/>
    </w:rPr>
  </w:style>
  <w:style w:type="paragraph" w:customStyle="1" w:styleId="7DE7A70DB4EB4AE8B67B7BA9093ECCDC34">
    <w:name w:val="7DE7A70DB4EB4AE8B67B7BA9093ECCDC34"/>
    <w:rsid w:val="00631120"/>
    <w:rPr>
      <w:rFonts w:eastAsiaTheme="minorHAnsi"/>
      <w:lang w:val="en-CA"/>
    </w:rPr>
  </w:style>
  <w:style w:type="paragraph" w:customStyle="1" w:styleId="2F792CFE34554BDB974558414E70EADE34">
    <w:name w:val="2F792CFE34554BDB974558414E70EADE34"/>
    <w:rsid w:val="00631120"/>
    <w:rPr>
      <w:rFonts w:eastAsiaTheme="minorHAnsi"/>
      <w:lang w:val="en-CA"/>
    </w:rPr>
  </w:style>
  <w:style w:type="paragraph" w:customStyle="1" w:styleId="390ED72FCDE9421688B6983A8E25B3C034">
    <w:name w:val="390ED72FCDE9421688B6983A8E25B3C034"/>
    <w:rsid w:val="00631120"/>
    <w:rPr>
      <w:rFonts w:eastAsiaTheme="minorHAnsi"/>
      <w:lang w:val="en-CA"/>
    </w:rPr>
  </w:style>
  <w:style w:type="paragraph" w:customStyle="1" w:styleId="9A3759AE789A4C67BF180F4B7B3848BB27">
    <w:name w:val="9A3759AE789A4C67BF180F4B7B3848BB27"/>
    <w:rsid w:val="00631120"/>
    <w:rPr>
      <w:rFonts w:eastAsiaTheme="minorHAnsi"/>
      <w:lang w:val="en-CA"/>
    </w:rPr>
  </w:style>
  <w:style w:type="paragraph" w:customStyle="1" w:styleId="31ACB9703843497087CA0DA7C4F7597031">
    <w:name w:val="31ACB9703843497087CA0DA7C4F7597031"/>
    <w:rsid w:val="00631120"/>
    <w:rPr>
      <w:rFonts w:eastAsiaTheme="minorHAnsi"/>
      <w:lang w:val="en-CA"/>
    </w:rPr>
  </w:style>
  <w:style w:type="paragraph" w:customStyle="1" w:styleId="DEF181A061FC4830A9EC27D19123A41D31">
    <w:name w:val="DEF181A061FC4830A9EC27D19123A41D31"/>
    <w:rsid w:val="00631120"/>
    <w:rPr>
      <w:rFonts w:eastAsiaTheme="minorHAnsi"/>
      <w:lang w:val="en-CA"/>
    </w:rPr>
  </w:style>
  <w:style w:type="paragraph" w:customStyle="1" w:styleId="54D4DA4BC7104768A216C75FF9FBE64E31">
    <w:name w:val="54D4DA4BC7104768A216C75FF9FBE64E31"/>
    <w:rsid w:val="00631120"/>
    <w:rPr>
      <w:rFonts w:eastAsiaTheme="minorHAnsi"/>
      <w:lang w:val="en-CA"/>
    </w:rPr>
  </w:style>
  <w:style w:type="paragraph" w:customStyle="1" w:styleId="91500B058E7E4D908DEA920377D9746A31">
    <w:name w:val="91500B058E7E4D908DEA920377D9746A31"/>
    <w:rsid w:val="00631120"/>
    <w:rPr>
      <w:rFonts w:eastAsiaTheme="minorHAnsi"/>
      <w:lang w:val="en-CA"/>
    </w:rPr>
  </w:style>
  <w:style w:type="paragraph" w:customStyle="1" w:styleId="17BF32916891410593E3B645A0DC20BE31">
    <w:name w:val="17BF32916891410593E3B645A0DC20BE31"/>
    <w:rsid w:val="00631120"/>
    <w:rPr>
      <w:rFonts w:eastAsiaTheme="minorHAnsi"/>
      <w:lang w:val="en-CA"/>
    </w:rPr>
  </w:style>
  <w:style w:type="paragraph" w:customStyle="1" w:styleId="B3B5E841666D4D43B396BDC668D9EA3831">
    <w:name w:val="B3B5E841666D4D43B396BDC668D9EA3831"/>
    <w:rsid w:val="00631120"/>
    <w:rPr>
      <w:rFonts w:eastAsiaTheme="minorHAnsi"/>
      <w:lang w:val="en-CA"/>
    </w:rPr>
  </w:style>
  <w:style w:type="paragraph" w:customStyle="1" w:styleId="3E32AF67F14249D9ADF2C49EBD50520C31">
    <w:name w:val="3E32AF67F14249D9ADF2C49EBD50520C31"/>
    <w:rsid w:val="00631120"/>
    <w:rPr>
      <w:rFonts w:eastAsiaTheme="minorHAnsi"/>
      <w:lang w:val="en-CA"/>
    </w:rPr>
  </w:style>
  <w:style w:type="paragraph" w:customStyle="1" w:styleId="6382C5368A4D44D79D8164D82C22242131">
    <w:name w:val="6382C5368A4D44D79D8164D82C22242131"/>
    <w:rsid w:val="00631120"/>
    <w:rPr>
      <w:rFonts w:eastAsiaTheme="minorHAnsi"/>
      <w:lang w:val="en-CA"/>
    </w:rPr>
  </w:style>
  <w:style w:type="paragraph" w:customStyle="1" w:styleId="4FB5466C11D7417E9CE6CC461F2DA36331">
    <w:name w:val="4FB5466C11D7417E9CE6CC461F2DA36331"/>
    <w:rsid w:val="00631120"/>
    <w:rPr>
      <w:rFonts w:eastAsiaTheme="minorHAnsi"/>
      <w:lang w:val="en-CA"/>
    </w:rPr>
  </w:style>
  <w:style w:type="paragraph" w:customStyle="1" w:styleId="97B4238B1C5546C2A85E22B43AED112231">
    <w:name w:val="97B4238B1C5546C2A85E22B43AED112231"/>
    <w:rsid w:val="00631120"/>
    <w:rPr>
      <w:rFonts w:eastAsiaTheme="minorHAnsi"/>
      <w:lang w:val="en-CA"/>
    </w:rPr>
  </w:style>
  <w:style w:type="paragraph" w:customStyle="1" w:styleId="8EC5A938C59349B9A466F5E166646BBB31">
    <w:name w:val="8EC5A938C59349B9A466F5E166646BBB31"/>
    <w:rsid w:val="00631120"/>
    <w:rPr>
      <w:rFonts w:eastAsiaTheme="minorHAnsi"/>
      <w:lang w:val="en-CA"/>
    </w:rPr>
  </w:style>
  <w:style w:type="paragraph" w:customStyle="1" w:styleId="794D2DA8A7CA4CF28C3D811FA4DC946831">
    <w:name w:val="794D2DA8A7CA4CF28C3D811FA4DC946831"/>
    <w:rsid w:val="00631120"/>
    <w:rPr>
      <w:rFonts w:eastAsiaTheme="minorHAnsi"/>
      <w:lang w:val="en-CA"/>
    </w:rPr>
  </w:style>
  <w:style w:type="paragraph" w:customStyle="1" w:styleId="3892781BB17E4F66982BAD963097441931">
    <w:name w:val="3892781BB17E4F66982BAD963097441931"/>
    <w:rsid w:val="00631120"/>
    <w:rPr>
      <w:rFonts w:eastAsiaTheme="minorHAnsi"/>
      <w:lang w:val="en-CA"/>
    </w:rPr>
  </w:style>
  <w:style w:type="paragraph" w:customStyle="1" w:styleId="7BDFD81A918C4D68A6B78CF2D5B88D4931">
    <w:name w:val="7BDFD81A918C4D68A6B78CF2D5B88D4931"/>
    <w:rsid w:val="00631120"/>
    <w:rPr>
      <w:rFonts w:eastAsiaTheme="minorHAnsi"/>
      <w:lang w:val="en-CA"/>
    </w:rPr>
  </w:style>
  <w:style w:type="paragraph" w:customStyle="1" w:styleId="814E91FA8A0647E3B4C04314F087510E31">
    <w:name w:val="814E91FA8A0647E3B4C04314F087510E31"/>
    <w:rsid w:val="00631120"/>
    <w:rPr>
      <w:rFonts w:eastAsiaTheme="minorHAnsi"/>
      <w:lang w:val="en-CA"/>
    </w:rPr>
  </w:style>
  <w:style w:type="paragraph" w:customStyle="1" w:styleId="1ECDC5C74CC941448E6D6BF88B9A224E31">
    <w:name w:val="1ECDC5C74CC941448E6D6BF88B9A224E31"/>
    <w:rsid w:val="00631120"/>
    <w:rPr>
      <w:rFonts w:eastAsiaTheme="minorHAnsi"/>
      <w:lang w:val="en-CA"/>
    </w:rPr>
  </w:style>
  <w:style w:type="paragraph" w:customStyle="1" w:styleId="BE98BD7D491A4294AA6942A531D7588931">
    <w:name w:val="BE98BD7D491A4294AA6942A531D7588931"/>
    <w:rsid w:val="00631120"/>
    <w:rPr>
      <w:rFonts w:eastAsiaTheme="minorHAnsi"/>
      <w:lang w:val="en-CA"/>
    </w:rPr>
  </w:style>
  <w:style w:type="paragraph" w:customStyle="1" w:styleId="870BB36342A440AE90FCE8A295594E7731">
    <w:name w:val="870BB36342A440AE90FCE8A295594E7731"/>
    <w:rsid w:val="00631120"/>
    <w:rPr>
      <w:rFonts w:eastAsiaTheme="minorHAnsi"/>
      <w:lang w:val="en-CA"/>
    </w:rPr>
  </w:style>
  <w:style w:type="paragraph" w:customStyle="1" w:styleId="30DAA74D62EE4586B0B9F78FFA05C1DA31">
    <w:name w:val="30DAA74D62EE4586B0B9F78FFA05C1DA31"/>
    <w:rsid w:val="00631120"/>
    <w:rPr>
      <w:rFonts w:eastAsiaTheme="minorHAnsi"/>
      <w:lang w:val="en-CA"/>
    </w:rPr>
  </w:style>
  <w:style w:type="paragraph" w:customStyle="1" w:styleId="585E6A815202452A9A966B4F5994BBF731">
    <w:name w:val="585E6A815202452A9A966B4F5994BBF731"/>
    <w:rsid w:val="00631120"/>
    <w:rPr>
      <w:rFonts w:eastAsiaTheme="minorHAnsi"/>
      <w:lang w:val="en-CA"/>
    </w:rPr>
  </w:style>
  <w:style w:type="paragraph" w:customStyle="1" w:styleId="D076E2CBC2304CFCB50861D7723537EB31">
    <w:name w:val="D076E2CBC2304CFCB50861D7723537EB31"/>
    <w:rsid w:val="00631120"/>
    <w:rPr>
      <w:rFonts w:eastAsiaTheme="minorHAnsi"/>
      <w:lang w:val="en-CA"/>
    </w:rPr>
  </w:style>
  <w:style w:type="paragraph" w:customStyle="1" w:styleId="FF1C69225DE648D884DA2CAB1CC2E0F031">
    <w:name w:val="FF1C69225DE648D884DA2CAB1CC2E0F031"/>
    <w:rsid w:val="00631120"/>
    <w:rPr>
      <w:rFonts w:eastAsiaTheme="minorHAnsi"/>
      <w:lang w:val="en-CA"/>
    </w:rPr>
  </w:style>
  <w:style w:type="paragraph" w:customStyle="1" w:styleId="2058A08E140A40C7BA5AA4219CB56BFE31">
    <w:name w:val="2058A08E140A40C7BA5AA4219CB56BFE31"/>
    <w:rsid w:val="00631120"/>
    <w:rPr>
      <w:rFonts w:eastAsiaTheme="minorHAnsi"/>
      <w:lang w:val="en-CA"/>
    </w:rPr>
  </w:style>
  <w:style w:type="paragraph" w:customStyle="1" w:styleId="37991AE82880424F93676FE7556B22D031">
    <w:name w:val="37991AE82880424F93676FE7556B22D031"/>
    <w:rsid w:val="00631120"/>
    <w:rPr>
      <w:rFonts w:eastAsiaTheme="minorHAnsi"/>
      <w:lang w:val="en-CA"/>
    </w:rPr>
  </w:style>
  <w:style w:type="paragraph" w:customStyle="1" w:styleId="500672583215446EBE18A7AAE6ED34BD31">
    <w:name w:val="500672583215446EBE18A7AAE6ED34BD31"/>
    <w:rsid w:val="00631120"/>
    <w:rPr>
      <w:rFonts w:eastAsiaTheme="minorHAnsi"/>
      <w:lang w:val="en-CA"/>
    </w:rPr>
  </w:style>
  <w:style w:type="paragraph" w:customStyle="1" w:styleId="01297819A3D447D9BBD00FA06159D3C529">
    <w:name w:val="01297819A3D447D9BBD00FA06159D3C529"/>
    <w:rsid w:val="00631120"/>
    <w:rPr>
      <w:rFonts w:eastAsiaTheme="minorHAnsi"/>
      <w:lang w:val="en-CA"/>
    </w:rPr>
  </w:style>
  <w:style w:type="paragraph" w:customStyle="1" w:styleId="3FC2CDA2C8504478AA3C9519EFDE129628">
    <w:name w:val="3FC2CDA2C8504478AA3C9519EFDE129628"/>
    <w:rsid w:val="00631120"/>
    <w:rPr>
      <w:rFonts w:eastAsiaTheme="minorHAnsi"/>
      <w:lang w:val="en-CA"/>
    </w:rPr>
  </w:style>
  <w:style w:type="paragraph" w:customStyle="1" w:styleId="2E7F761E7AFF44F8BC3E4CCCF9226EEE25">
    <w:name w:val="2E7F761E7AFF44F8BC3E4CCCF9226EEE25"/>
    <w:rsid w:val="00631120"/>
    <w:rPr>
      <w:rFonts w:eastAsiaTheme="minorHAnsi"/>
      <w:lang w:val="en-CA"/>
    </w:rPr>
  </w:style>
  <w:style w:type="paragraph" w:customStyle="1" w:styleId="5FCF2D2392B044289B936930FB6A0FE125">
    <w:name w:val="5FCF2D2392B044289B936930FB6A0FE125"/>
    <w:rsid w:val="00631120"/>
    <w:rPr>
      <w:rFonts w:eastAsiaTheme="minorHAnsi"/>
      <w:lang w:val="en-CA"/>
    </w:rPr>
  </w:style>
  <w:style w:type="paragraph" w:customStyle="1" w:styleId="351F7D975C624748AE92B6FBBF09463624">
    <w:name w:val="351F7D975C624748AE92B6FBBF09463624"/>
    <w:rsid w:val="00631120"/>
    <w:rPr>
      <w:rFonts w:eastAsiaTheme="minorHAnsi"/>
      <w:lang w:val="en-CA"/>
    </w:rPr>
  </w:style>
  <w:style w:type="paragraph" w:customStyle="1" w:styleId="4025FDB4EF01442D9A098C94FCC0F0CC24">
    <w:name w:val="4025FDB4EF01442D9A098C94FCC0F0CC24"/>
    <w:rsid w:val="00631120"/>
    <w:rPr>
      <w:rFonts w:eastAsiaTheme="minorHAnsi"/>
      <w:lang w:val="en-CA"/>
    </w:rPr>
  </w:style>
  <w:style w:type="paragraph" w:customStyle="1" w:styleId="F1FC9AC0408945C98F50FBF61ABD655124">
    <w:name w:val="F1FC9AC0408945C98F50FBF61ABD655124"/>
    <w:rsid w:val="00631120"/>
    <w:rPr>
      <w:rFonts w:eastAsiaTheme="minorHAnsi"/>
      <w:lang w:val="en-CA"/>
    </w:rPr>
  </w:style>
  <w:style w:type="paragraph" w:customStyle="1" w:styleId="FAE676B4E12343DEBDA1B2D327DD059523">
    <w:name w:val="FAE676B4E12343DEBDA1B2D327DD059523"/>
    <w:rsid w:val="00631120"/>
    <w:rPr>
      <w:rFonts w:eastAsiaTheme="minorHAnsi"/>
      <w:lang w:val="en-CA"/>
    </w:rPr>
  </w:style>
  <w:style w:type="paragraph" w:customStyle="1" w:styleId="065E368AB4524F7681EE3187D5EBCACE23">
    <w:name w:val="065E368AB4524F7681EE3187D5EBCACE23"/>
    <w:rsid w:val="00631120"/>
    <w:rPr>
      <w:rFonts w:eastAsiaTheme="minorHAnsi"/>
      <w:lang w:val="en-CA"/>
    </w:rPr>
  </w:style>
  <w:style w:type="paragraph" w:customStyle="1" w:styleId="A978C35690184FA5AF6D941AD5B3706B23">
    <w:name w:val="A978C35690184FA5AF6D941AD5B3706B23"/>
    <w:rsid w:val="00631120"/>
    <w:rPr>
      <w:rFonts w:eastAsiaTheme="minorHAnsi"/>
      <w:lang w:val="en-CA"/>
    </w:rPr>
  </w:style>
  <w:style w:type="paragraph" w:customStyle="1" w:styleId="93DCA9AA261745DB893C882A042FBAF415">
    <w:name w:val="93DCA9AA261745DB893C882A042FBAF415"/>
    <w:rsid w:val="00631120"/>
    <w:rPr>
      <w:rFonts w:eastAsiaTheme="minorHAnsi"/>
      <w:lang w:val="en-CA"/>
    </w:rPr>
  </w:style>
  <w:style w:type="paragraph" w:customStyle="1" w:styleId="FD8DB2EDB2B1461CBEAE289795F661F215">
    <w:name w:val="FD8DB2EDB2B1461CBEAE289795F661F215"/>
    <w:rsid w:val="00631120"/>
    <w:rPr>
      <w:rFonts w:eastAsiaTheme="minorHAnsi"/>
      <w:lang w:val="en-CA"/>
    </w:rPr>
  </w:style>
  <w:style w:type="paragraph" w:customStyle="1" w:styleId="43265B8B65D14E978C7A49941986629B15">
    <w:name w:val="43265B8B65D14E978C7A49941986629B15"/>
    <w:rsid w:val="00631120"/>
    <w:rPr>
      <w:rFonts w:eastAsiaTheme="minorHAnsi"/>
      <w:lang w:val="en-CA"/>
    </w:rPr>
  </w:style>
  <w:style w:type="paragraph" w:customStyle="1" w:styleId="824656FA8EC949FBA826E8C0D9EE0DF015">
    <w:name w:val="824656FA8EC949FBA826E8C0D9EE0DF015"/>
    <w:rsid w:val="00631120"/>
    <w:rPr>
      <w:rFonts w:eastAsiaTheme="minorHAnsi"/>
      <w:lang w:val="en-CA"/>
    </w:rPr>
  </w:style>
  <w:style w:type="paragraph" w:customStyle="1" w:styleId="3AD1FFB5D10F4BED9D22B7E04115316415">
    <w:name w:val="3AD1FFB5D10F4BED9D22B7E04115316415"/>
    <w:rsid w:val="00631120"/>
    <w:rPr>
      <w:rFonts w:eastAsiaTheme="minorHAnsi"/>
      <w:lang w:val="en-CA"/>
    </w:rPr>
  </w:style>
  <w:style w:type="paragraph" w:customStyle="1" w:styleId="158A6D75C9BA4F13862A6DD33352018215">
    <w:name w:val="158A6D75C9BA4F13862A6DD33352018215"/>
    <w:rsid w:val="00631120"/>
    <w:rPr>
      <w:rFonts w:eastAsiaTheme="minorHAnsi"/>
      <w:lang w:val="en-CA"/>
    </w:rPr>
  </w:style>
  <w:style w:type="paragraph" w:customStyle="1" w:styleId="BAE96AEE1A8642B5AE03312843455C6B15">
    <w:name w:val="BAE96AEE1A8642B5AE03312843455C6B15"/>
    <w:rsid w:val="00631120"/>
    <w:rPr>
      <w:rFonts w:eastAsiaTheme="minorHAnsi"/>
      <w:lang w:val="en-CA"/>
    </w:rPr>
  </w:style>
  <w:style w:type="paragraph" w:customStyle="1" w:styleId="674F0D48E6FC4A79819013EC3AA7C28915">
    <w:name w:val="674F0D48E6FC4A79819013EC3AA7C28915"/>
    <w:rsid w:val="00631120"/>
    <w:rPr>
      <w:rFonts w:eastAsiaTheme="minorHAnsi"/>
      <w:lang w:val="en-CA"/>
    </w:rPr>
  </w:style>
  <w:style w:type="paragraph" w:customStyle="1" w:styleId="83E18DAAD25E414593311EB3FF7D9FD915">
    <w:name w:val="83E18DAAD25E414593311EB3FF7D9FD915"/>
    <w:rsid w:val="00631120"/>
    <w:rPr>
      <w:rFonts w:eastAsiaTheme="minorHAnsi"/>
      <w:lang w:val="en-CA"/>
    </w:rPr>
  </w:style>
  <w:style w:type="paragraph" w:customStyle="1" w:styleId="1D6FEA60D6F9442783A9B5673CA09E4915">
    <w:name w:val="1D6FEA60D6F9442783A9B5673CA09E4915"/>
    <w:rsid w:val="00631120"/>
    <w:rPr>
      <w:rFonts w:eastAsiaTheme="minorHAnsi"/>
      <w:lang w:val="en-CA"/>
    </w:rPr>
  </w:style>
  <w:style w:type="paragraph" w:customStyle="1" w:styleId="3335043421644823BA1DBA382610EB3515">
    <w:name w:val="3335043421644823BA1DBA382610EB3515"/>
    <w:rsid w:val="00631120"/>
    <w:rPr>
      <w:rFonts w:eastAsiaTheme="minorHAnsi"/>
      <w:lang w:val="en-CA"/>
    </w:rPr>
  </w:style>
  <w:style w:type="paragraph" w:customStyle="1" w:styleId="3F9D784725934566AD80E5AA823C922F15">
    <w:name w:val="3F9D784725934566AD80E5AA823C922F15"/>
    <w:rsid w:val="00631120"/>
    <w:rPr>
      <w:rFonts w:eastAsiaTheme="minorHAnsi"/>
      <w:lang w:val="en-CA"/>
    </w:rPr>
  </w:style>
  <w:style w:type="paragraph" w:customStyle="1" w:styleId="E4495644DF97416DA97FF97F07BCD7B015">
    <w:name w:val="E4495644DF97416DA97FF97F07BCD7B015"/>
    <w:rsid w:val="00631120"/>
    <w:rPr>
      <w:rFonts w:eastAsiaTheme="minorHAnsi"/>
      <w:lang w:val="en-CA"/>
    </w:rPr>
  </w:style>
  <w:style w:type="paragraph" w:customStyle="1" w:styleId="DA355A9B0499476CBE5806B63C1316C015">
    <w:name w:val="DA355A9B0499476CBE5806B63C1316C015"/>
    <w:rsid w:val="00631120"/>
    <w:rPr>
      <w:rFonts w:eastAsiaTheme="minorHAnsi"/>
      <w:lang w:val="en-CA"/>
    </w:rPr>
  </w:style>
  <w:style w:type="paragraph" w:customStyle="1" w:styleId="C54C77D080204934AB8F8534A428480F15">
    <w:name w:val="C54C77D080204934AB8F8534A428480F15"/>
    <w:rsid w:val="00631120"/>
    <w:rPr>
      <w:rFonts w:eastAsiaTheme="minorHAnsi"/>
      <w:lang w:val="en-CA"/>
    </w:rPr>
  </w:style>
  <w:style w:type="paragraph" w:customStyle="1" w:styleId="99F500E85B1F4FC4B2855EAF4477B64F15">
    <w:name w:val="99F500E85B1F4FC4B2855EAF4477B64F15"/>
    <w:rsid w:val="00631120"/>
    <w:rPr>
      <w:rFonts w:eastAsiaTheme="minorHAnsi"/>
      <w:lang w:val="en-CA"/>
    </w:rPr>
  </w:style>
  <w:style w:type="paragraph" w:customStyle="1" w:styleId="DCE4883504FD4E33B894BA41F9F9102D15">
    <w:name w:val="DCE4883504FD4E33B894BA41F9F9102D15"/>
    <w:rsid w:val="00631120"/>
    <w:rPr>
      <w:rFonts w:eastAsiaTheme="minorHAnsi"/>
      <w:lang w:val="en-CA"/>
    </w:rPr>
  </w:style>
  <w:style w:type="paragraph" w:customStyle="1" w:styleId="5E6BEC26C4404AFAB5EEB4571E1D52BB15">
    <w:name w:val="5E6BEC26C4404AFAB5EEB4571E1D52BB15"/>
    <w:rsid w:val="00631120"/>
    <w:rPr>
      <w:rFonts w:eastAsiaTheme="minorHAnsi"/>
      <w:lang w:val="en-CA"/>
    </w:rPr>
  </w:style>
  <w:style w:type="paragraph" w:customStyle="1" w:styleId="82CABCA67C4542399A60B1707EC6B78415">
    <w:name w:val="82CABCA67C4542399A60B1707EC6B78415"/>
    <w:rsid w:val="00631120"/>
    <w:rPr>
      <w:rFonts w:eastAsiaTheme="minorHAnsi"/>
      <w:lang w:val="en-CA"/>
    </w:rPr>
  </w:style>
  <w:style w:type="paragraph" w:customStyle="1" w:styleId="DC71577755394D228AB11883018CB75115">
    <w:name w:val="DC71577755394D228AB11883018CB75115"/>
    <w:rsid w:val="00631120"/>
    <w:rPr>
      <w:rFonts w:eastAsiaTheme="minorHAnsi"/>
      <w:lang w:val="en-CA"/>
    </w:rPr>
  </w:style>
  <w:style w:type="paragraph" w:customStyle="1" w:styleId="3D3F25E9242B45E88CBC50EC21D248B415">
    <w:name w:val="3D3F25E9242B45E88CBC50EC21D248B415"/>
    <w:rsid w:val="00631120"/>
    <w:rPr>
      <w:rFonts w:eastAsiaTheme="minorHAnsi"/>
      <w:lang w:val="en-CA"/>
    </w:rPr>
  </w:style>
  <w:style w:type="paragraph" w:customStyle="1" w:styleId="976A8A9BD2354ECDA606406AAB079AFD15">
    <w:name w:val="976A8A9BD2354ECDA606406AAB079AFD15"/>
    <w:rsid w:val="00631120"/>
    <w:rPr>
      <w:rFonts w:eastAsiaTheme="minorHAnsi"/>
      <w:lang w:val="en-CA"/>
    </w:rPr>
  </w:style>
  <w:style w:type="paragraph" w:customStyle="1" w:styleId="4F951ED0A0C34386A5969CA54294DFCF15">
    <w:name w:val="4F951ED0A0C34386A5969CA54294DFCF15"/>
    <w:rsid w:val="00631120"/>
    <w:rPr>
      <w:rFonts w:eastAsiaTheme="minorHAnsi"/>
      <w:lang w:val="en-CA"/>
    </w:rPr>
  </w:style>
  <w:style w:type="paragraph" w:customStyle="1" w:styleId="9A6835B19ED34841A7336AF01D3580E815">
    <w:name w:val="9A6835B19ED34841A7336AF01D3580E815"/>
    <w:rsid w:val="00631120"/>
    <w:rPr>
      <w:rFonts w:eastAsiaTheme="minorHAnsi"/>
      <w:lang w:val="en-CA"/>
    </w:rPr>
  </w:style>
  <w:style w:type="paragraph" w:customStyle="1" w:styleId="2CBC20CBA18941949AD2D8B0DC4BEFCB15">
    <w:name w:val="2CBC20CBA18941949AD2D8B0DC4BEFCB15"/>
    <w:rsid w:val="00631120"/>
    <w:rPr>
      <w:rFonts w:eastAsiaTheme="minorHAnsi"/>
      <w:lang w:val="en-CA"/>
    </w:rPr>
  </w:style>
  <w:style w:type="paragraph" w:customStyle="1" w:styleId="BD98DB2CCA584D13BFD633E1EDDCF61D15">
    <w:name w:val="BD98DB2CCA584D13BFD633E1EDDCF61D15"/>
    <w:rsid w:val="00631120"/>
    <w:rPr>
      <w:rFonts w:eastAsiaTheme="minorHAnsi"/>
      <w:lang w:val="en-CA"/>
    </w:rPr>
  </w:style>
  <w:style w:type="paragraph" w:customStyle="1" w:styleId="8BEF69A27C374EB3A9EB87F3A2C0ED9015">
    <w:name w:val="8BEF69A27C374EB3A9EB87F3A2C0ED9015"/>
    <w:rsid w:val="00631120"/>
    <w:rPr>
      <w:rFonts w:eastAsiaTheme="minorHAnsi"/>
      <w:lang w:val="en-CA"/>
    </w:rPr>
  </w:style>
  <w:style w:type="paragraph" w:customStyle="1" w:styleId="B3D2FCF923054127B92DA27C2A3CA04C15">
    <w:name w:val="B3D2FCF923054127B92DA27C2A3CA04C15"/>
    <w:rsid w:val="00631120"/>
    <w:rPr>
      <w:rFonts w:eastAsiaTheme="minorHAnsi"/>
      <w:lang w:val="en-CA"/>
    </w:rPr>
  </w:style>
  <w:style w:type="paragraph" w:customStyle="1" w:styleId="C69730F05F224B91AD061F16540C7CD415">
    <w:name w:val="C69730F05F224B91AD061F16540C7CD415"/>
    <w:rsid w:val="00631120"/>
    <w:rPr>
      <w:rFonts w:eastAsiaTheme="minorHAnsi"/>
      <w:lang w:val="en-CA"/>
    </w:rPr>
  </w:style>
  <w:style w:type="paragraph" w:customStyle="1" w:styleId="B11DA1D5AAFB4D51B051053FE05D82D615">
    <w:name w:val="B11DA1D5AAFB4D51B051053FE05D82D615"/>
    <w:rsid w:val="00631120"/>
    <w:rPr>
      <w:rFonts w:eastAsiaTheme="minorHAnsi"/>
      <w:lang w:val="en-CA"/>
    </w:rPr>
  </w:style>
  <w:style w:type="paragraph" w:customStyle="1" w:styleId="1BE8B6A6D7CD4690A6BFF8C9FB0FFD2315">
    <w:name w:val="1BE8B6A6D7CD4690A6BFF8C9FB0FFD2315"/>
    <w:rsid w:val="00631120"/>
    <w:rPr>
      <w:rFonts w:eastAsiaTheme="minorHAnsi"/>
      <w:lang w:val="en-CA"/>
    </w:rPr>
  </w:style>
  <w:style w:type="paragraph" w:customStyle="1" w:styleId="C04D8B53B74E4D62BC9347EEE4080B2C15">
    <w:name w:val="C04D8B53B74E4D62BC9347EEE4080B2C15"/>
    <w:rsid w:val="00631120"/>
    <w:rPr>
      <w:rFonts w:eastAsiaTheme="minorHAnsi"/>
      <w:lang w:val="en-CA"/>
    </w:rPr>
  </w:style>
  <w:style w:type="paragraph" w:customStyle="1" w:styleId="72E46EAB95484A6686D1D52D67C2B50515">
    <w:name w:val="72E46EAB95484A6686D1D52D67C2B50515"/>
    <w:rsid w:val="00631120"/>
    <w:rPr>
      <w:rFonts w:eastAsiaTheme="minorHAnsi"/>
      <w:lang w:val="en-CA"/>
    </w:rPr>
  </w:style>
  <w:style w:type="paragraph" w:customStyle="1" w:styleId="10C1B24364214ECC8B3E9A3497B9602915">
    <w:name w:val="10C1B24364214ECC8B3E9A3497B9602915"/>
    <w:rsid w:val="00631120"/>
    <w:rPr>
      <w:rFonts w:eastAsiaTheme="minorHAnsi"/>
      <w:lang w:val="en-CA"/>
    </w:rPr>
  </w:style>
  <w:style w:type="paragraph" w:customStyle="1" w:styleId="86F0B319C9984F568094A28EAA577E5815">
    <w:name w:val="86F0B319C9984F568094A28EAA577E5815"/>
    <w:rsid w:val="00631120"/>
    <w:rPr>
      <w:rFonts w:eastAsiaTheme="minorHAnsi"/>
      <w:lang w:val="en-CA"/>
    </w:rPr>
  </w:style>
  <w:style w:type="paragraph" w:customStyle="1" w:styleId="F140609CB74F43468EFCFA91203A92D815">
    <w:name w:val="F140609CB74F43468EFCFA91203A92D815"/>
    <w:rsid w:val="00631120"/>
    <w:rPr>
      <w:rFonts w:eastAsiaTheme="minorHAnsi"/>
      <w:lang w:val="en-CA"/>
    </w:rPr>
  </w:style>
  <w:style w:type="paragraph" w:customStyle="1" w:styleId="5BB711F39B14499D86B3067E526FBFDA15">
    <w:name w:val="5BB711F39B14499D86B3067E526FBFDA15"/>
    <w:rsid w:val="00631120"/>
    <w:rPr>
      <w:rFonts w:eastAsiaTheme="minorHAnsi"/>
      <w:lang w:val="en-CA"/>
    </w:rPr>
  </w:style>
  <w:style w:type="paragraph" w:customStyle="1" w:styleId="BDC375FA1B3F4E948F83D79F647D7B5915">
    <w:name w:val="BDC375FA1B3F4E948F83D79F647D7B5915"/>
    <w:rsid w:val="00631120"/>
    <w:rPr>
      <w:rFonts w:eastAsiaTheme="minorHAnsi"/>
      <w:lang w:val="en-CA"/>
    </w:rPr>
  </w:style>
  <w:style w:type="paragraph" w:customStyle="1" w:styleId="D70E42A61C6742029E25FCC4D739640815">
    <w:name w:val="D70E42A61C6742029E25FCC4D739640815"/>
    <w:rsid w:val="00631120"/>
    <w:rPr>
      <w:rFonts w:eastAsiaTheme="minorHAnsi"/>
      <w:lang w:val="en-CA"/>
    </w:rPr>
  </w:style>
  <w:style w:type="paragraph" w:customStyle="1" w:styleId="A339DC848F404D2486EF73682D208CE615">
    <w:name w:val="A339DC848F404D2486EF73682D208CE615"/>
    <w:rsid w:val="00631120"/>
    <w:rPr>
      <w:rFonts w:eastAsiaTheme="minorHAnsi"/>
      <w:lang w:val="en-CA"/>
    </w:rPr>
  </w:style>
  <w:style w:type="paragraph" w:customStyle="1" w:styleId="C034DDD97C7F4D3AA1184F97AD5305BD15">
    <w:name w:val="C034DDD97C7F4D3AA1184F97AD5305BD15"/>
    <w:rsid w:val="00631120"/>
    <w:rPr>
      <w:rFonts w:eastAsiaTheme="minorHAnsi"/>
      <w:lang w:val="en-CA"/>
    </w:rPr>
  </w:style>
  <w:style w:type="paragraph" w:customStyle="1" w:styleId="5EA033C5881F4D8BB04818F0668BFA5615">
    <w:name w:val="5EA033C5881F4D8BB04818F0668BFA5615"/>
    <w:rsid w:val="00631120"/>
    <w:rPr>
      <w:rFonts w:eastAsiaTheme="minorHAnsi"/>
      <w:lang w:val="en-CA"/>
    </w:rPr>
  </w:style>
  <w:style w:type="paragraph" w:customStyle="1" w:styleId="574DF5DB14144C2590F3FFBA9A2EA40615">
    <w:name w:val="574DF5DB14144C2590F3FFBA9A2EA40615"/>
    <w:rsid w:val="00631120"/>
    <w:rPr>
      <w:rFonts w:eastAsiaTheme="minorHAnsi"/>
      <w:lang w:val="en-CA"/>
    </w:rPr>
  </w:style>
  <w:style w:type="paragraph" w:customStyle="1" w:styleId="3EF4E61C6BA1409C9CAF94AC77060E3E15">
    <w:name w:val="3EF4E61C6BA1409C9CAF94AC77060E3E15"/>
    <w:rsid w:val="00631120"/>
    <w:rPr>
      <w:rFonts w:eastAsiaTheme="minorHAnsi"/>
      <w:lang w:val="en-CA"/>
    </w:rPr>
  </w:style>
  <w:style w:type="paragraph" w:customStyle="1" w:styleId="87229324B85C4349844D55C8483D9BCD15">
    <w:name w:val="87229324B85C4349844D55C8483D9BCD15"/>
    <w:rsid w:val="00631120"/>
    <w:rPr>
      <w:rFonts w:eastAsiaTheme="minorHAnsi"/>
      <w:lang w:val="en-CA"/>
    </w:rPr>
  </w:style>
  <w:style w:type="paragraph" w:customStyle="1" w:styleId="7E00855BB5F04C4281793849A1C1222915">
    <w:name w:val="7E00855BB5F04C4281793849A1C1222915"/>
    <w:rsid w:val="00631120"/>
    <w:rPr>
      <w:rFonts w:eastAsiaTheme="minorHAnsi"/>
      <w:lang w:val="en-CA"/>
    </w:rPr>
  </w:style>
  <w:style w:type="paragraph" w:customStyle="1" w:styleId="69B0823A40804A26A4427D79D672768C15">
    <w:name w:val="69B0823A40804A26A4427D79D672768C15"/>
    <w:rsid w:val="00631120"/>
    <w:rPr>
      <w:rFonts w:eastAsiaTheme="minorHAnsi"/>
      <w:lang w:val="en-CA"/>
    </w:rPr>
  </w:style>
  <w:style w:type="paragraph" w:customStyle="1" w:styleId="78ABE817DF64414194C01017CFD9F8F615">
    <w:name w:val="78ABE817DF64414194C01017CFD9F8F615"/>
    <w:rsid w:val="00631120"/>
    <w:rPr>
      <w:rFonts w:eastAsiaTheme="minorHAnsi"/>
      <w:lang w:val="en-CA"/>
    </w:rPr>
  </w:style>
  <w:style w:type="paragraph" w:customStyle="1" w:styleId="6CE100DF310B4DA9A2ACEEF5BE837F4E15">
    <w:name w:val="6CE100DF310B4DA9A2ACEEF5BE837F4E15"/>
    <w:rsid w:val="00631120"/>
    <w:rPr>
      <w:rFonts w:eastAsiaTheme="minorHAnsi"/>
      <w:lang w:val="en-CA"/>
    </w:rPr>
  </w:style>
  <w:style w:type="paragraph" w:customStyle="1" w:styleId="E5B628FFD00D4419BEADC4821BFDC72C15">
    <w:name w:val="E5B628FFD00D4419BEADC4821BFDC72C15"/>
    <w:rsid w:val="00631120"/>
    <w:rPr>
      <w:rFonts w:eastAsiaTheme="minorHAnsi"/>
      <w:lang w:val="en-CA"/>
    </w:rPr>
  </w:style>
  <w:style w:type="paragraph" w:customStyle="1" w:styleId="950FF8E8E09943C0A47FF235F2D8AA9D15">
    <w:name w:val="950FF8E8E09943C0A47FF235F2D8AA9D15"/>
    <w:rsid w:val="00631120"/>
    <w:rPr>
      <w:rFonts w:eastAsiaTheme="minorHAnsi"/>
      <w:lang w:val="en-CA"/>
    </w:rPr>
  </w:style>
  <w:style w:type="paragraph" w:customStyle="1" w:styleId="306D419FE95C4E72A4799D4F30AF7CF315">
    <w:name w:val="306D419FE95C4E72A4799D4F30AF7CF315"/>
    <w:rsid w:val="00631120"/>
    <w:rPr>
      <w:rFonts w:eastAsiaTheme="minorHAnsi"/>
      <w:lang w:val="en-CA"/>
    </w:rPr>
  </w:style>
  <w:style w:type="paragraph" w:customStyle="1" w:styleId="C8E4A1FC6D9B4C5B8B6913D3595D755215">
    <w:name w:val="C8E4A1FC6D9B4C5B8B6913D3595D755215"/>
    <w:rsid w:val="00631120"/>
    <w:rPr>
      <w:rFonts w:eastAsiaTheme="minorHAnsi"/>
      <w:lang w:val="en-CA"/>
    </w:rPr>
  </w:style>
  <w:style w:type="paragraph" w:customStyle="1" w:styleId="D5D26F23B66A4DC6981B4074CB2C50BB15">
    <w:name w:val="D5D26F23B66A4DC6981B4074CB2C50BB15"/>
    <w:rsid w:val="00631120"/>
    <w:rPr>
      <w:rFonts w:eastAsiaTheme="minorHAnsi"/>
      <w:lang w:val="en-CA"/>
    </w:rPr>
  </w:style>
  <w:style w:type="paragraph" w:customStyle="1" w:styleId="06FBF4EBDADC4FFA940D8B184626C04515">
    <w:name w:val="06FBF4EBDADC4FFA940D8B184626C04515"/>
    <w:rsid w:val="00631120"/>
    <w:rPr>
      <w:rFonts w:eastAsiaTheme="minorHAnsi"/>
      <w:lang w:val="en-CA"/>
    </w:rPr>
  </w:style>
  <w:style w:type="paragraph" w:customStyle="1" w:styleId="4701A37BDD2748519F3777292B99CBD115">
    <w:name w:val="4701A37BDD2748519F3777292B99CBD115"/>
    <w:rsid w:val="00631120"/>
    <w:rPr>
      <w:rFonts w:eastAsiaTheme="minorHAnsi"/>
      <w:lang w:val="en-CA"/>
    </w:rPr>
  </w:style>
  <w:style w:type="paragraph" w:customStyle="1" w:styleId="DEDEF48D48604B2C9E5BF966A7167ECE15">
    <w:name w:val="DEDEF48D48604B2C9E5BF966A7167ECE15"/>
    <w:rsid w:val="00631120"/>
    <w:rPr>
      <w:rFonts w:eastAsiaTheme="minorHAnsi"/>
      <w:lang w:val="en-CA"/>
    </w:rPr>
  </w:style>
  <w:style w:type="paragraph" w:customStyle="1" w:styleId="02B811904B224BE986E90D6CBA6F728C15">
    <w:name w:val="02B811904B224BE986E90D6CBA6F728C15"/>
    <w:rsid w:val="00631120"/>
    <w:rPr>
      <w:rFonts w:eastAsiaTheme="minorHAnsi"/>
      <w:lang w:val="en-CA"/>
    </w:rPr>
  </w:style>
  <w:style w:type="paragraph" w:customStyle="1" w:styleId="9DE2213429FD41D49DDA1DFA65B689FC15">
    <w:name w:val="9DE2213429FD41D49DDA1DFA65B689FC15"/>
    <w:rsid w:val="00631120"/>
    <w:rPr>
      <w:rFonts w:eastAsiaTheme="minorHAnsi"/>
      <w:lang w:val="en-CA"/>
    </w:rPr>
  </w:style>
  <w:style w:type="paragraph" w:customStyle="1" w:styleId="8143CA272BDC4FBBB401CA21D732B93015">
    <w:name w:val="8143CA272BDC4FBBB401CA21D732B93015"/>
    <w:rsid w:val="00631120"/>
    <w:rPr>
      <w:rFonts w:eastAsiaTheme="minorHAnsi"/>
      <w:lang w:val="en-CA"/>
    </w:rPr>
  </w:style>
  <w:style w:type="paragraph" w:customStyle="1" w:styleId="365221E05E354A62B2CF356C0D77790715">
    <w:name w:val="365221E05E354A62B2CF356C0D77790715"/>
    <w:rsid w:val="00631120"/>
    <w:rPr>
      <w:rFonts w:eastAsiaTheme="minorHAnsi"/>
      <w:lang w:val="en-CA"/>
    </w:rPr>
  </w:style>
  <w:style w:type="paragraph" w:customStyle="1" w:styleId="DE50AB83A59647D088278912777978D515">
    <w:name w:val="DE50AB83A59647D088278912777978D515"/>
    <w:rsid w:val="00631120"/>
    <w:rPr>
      <w:rFonts w:eastAsiaTheme="minorHAnsi"/>
      <w:lang w:val="en-CA"/>
    </w:rPr>
  </w:style>
  <w:style w:type="paragraph" w:customStyle="1" w:styleId="A05EAC8C2E7F4CD4B06629ADCE2CED6215">
    <w:name w:val="A05EAC8C2E7F4CD4B06629ADCE2CED6215"/>
    <w:rsid w:val="00631120"/>
    <w:rPr>
      <w:rFonts w:eastAsiaTheme="minorHAnsi"/>
      <w:lang w:val="en-CA"/>
    </w:rPr>
  </w:style>
  <w:style w:type="paragraph" w:customStyle="1" w:styleId="A06953059A47493D88FD1C2F1DA4A52215">
    <w:name w:val="A06953059A47493D88FD1C2F1DA4A52215"/>
    <w:rsid w:val="00631120"/>
    <w:rPr>
      <w:rFonts w:eastAsiaTheme="minorHAnsi"/>
      <w:lang w:val="en-CA"/>
    </w:rPr>
  </w:style>
  <w:style w:type="paragraph" w:customStyle="1" w:styleId="B2301258403D4FFFAEE3286D0A12A70915">
    <w:name w:val="B2301258403D4FFFAEE3286D0A12A70915"/>
    <w:rsid w:val="00631120"/>
    <w:rPr>
      <w:rFonts w:eastAsiaTheme="minorHAnsi"/>
      <w:lang w:val="en-CA"/>
    </w:rPr>
  </w:style>
  <w:style w:type="paragraph" w:customStyle="1" w:styleId="D6948A907D2744AA805D6C0D02C334E515">
    <w:name w:val="D6948A907D2744AA805D6C0D02C334E515"/>
    <w:rsid w:val="00631120"/>
    <w:rPr>
      <w:rFonts w:eastAsiaTheme="minorHAnsi"/>
      <w:lang w:val="en-CA"/>
    </w:rPr>
  </w:style>
  <w:style w:type="paragraph" w:customStyle="1" w:styleId="19588B491D284FDC971FFCB5D1F4D47315">
    <w:name w:val="19588B491D284FDC971FFCB5D1F4D47315"/>
    <w:rsid w:val="00631120"/>
    <w:rPr>
      <w:rFonts w:eastAsiaTheme="minorHAnsi"/>
      <w:lang w:val="en-CA"/>
    </w:rPr>
  </w:style>
  <w:style w:type="paragraph" w:customStyle="1" w:styleId="66DECB11BF6540308AEF9BDB688DDB2215">
    <w:name w:val="66DECB11BF6540308AEF9BDB688DDB2215"/>
    <w:rsid w:val="00631120"/>
    <w:rPr>
      <w:rFonts w:eastAsiaTheme="minorHAnsi"/>
      <w:lang w:val="en-CA"/>
    </w:rPr>
  </w:style>
  <w:style w:type="paragraph" w:customStyle="1" w:styleId="7A44C8CCF8344419924F0DAFE9BEF46315">
    <w:name w:val="7A44C8CCF8344419924F0DAFE9BEF46315"/>
    <w:rsid w:val="00631120"/>
    <w:rPr>
      <w:rFonts w:eastAsiaTheme="minorHAnsi"/>
      <w:lang w:val="en-CA"/>
    </w:rPr>
  </w:style>
  <w:style w:type="paragraph" w:customStyle="1" w:styleId="33935985C9B84F578D1C7678FBD2F73015">
    <w:name w:val="33935985C9B84F578D1C7678FBD2F73015"/>
    <w:rsid w:val="00631120"/>
    <w:rPr>
      <w:rFonts w:eastAsiaTheme="minorHAnsi"/>
      <w:lang w:val="en-CA"/>
    </w:rPr>
  </w:style>
  <w:style w:type="paragraph" w:customStyle="1" w:styleId="0F91ED5EA37C4CE689D44F3679FEABEC15">
    <w:name w:val="0F91ED5EA37C4CE689D44F3679FEABEC15"/>
    <w:rsid w:val="00631120"/>
    <w:rPr>
      <w:rFonts w:eastAsiaTheme="minorHAnsi"/>
      <w:lang w:val="en-CA"/>
    </w:rPr>
  </w:style>
  <w:style w:type="paragraph" w:customStyle="1" w:styleId="59ED06B03C774F2C8B6CE2E9E85D12C915">
    <w:name w:val="59ED06B03C774F2C8B6CE2E9E85D12C915"/>
    <w:rsid w:val="00631120"/>
    <w:rPr>
      <w:rFonts w:eastAsiaTheme="minorHAnsi"/>
      <w:lang w:val="en-CA"/>
    </w:rPr>
  </w:style>
  <w:style w:type="paragraph" w:customStyle="1" w:styleId="A3CEC663A3614EF183BC39519CBE27F215">
    <w:name w:val="A3CEC663A3614EF183BC39519CBE27F215"/>
    <w:rsid w:val="00631120"/>
    <w:rPr>
      <w:rFonts w:eastAsiaTheme="minorHAnsi"/>
      <w:lang w:val="en-CA"/>
    </w:rPr>
  </w:style>
  <w:style w:type="paragraph" w:customStyle="1" w:styleId="87328EC7FBD442649675A2B46099658F15">
    <w:name w:val="87328EC7FBD442649675A2B46099658F15"/>
    <w:rsid w:val="00631120"/>
    <w:rPr>
      <w:rFonts w:eastAsiaTheme="minorHAnsi"/>
      <w:lang w:val="en-CA"/>
    </w:rPr>
  </w:style>
  <w:style w:type="paragraph" w:customStyle="1" w:styleId="55C0DEDA26FE4EDF8EB613BC23E59BCD15">
    <w:name w:val="55C0DEDA26FE4EDF8EB613BC23E59BCD1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5">
    <w:name w:val="90939A2AEC9749EEA1631E1EAE4CDA3415"/>
    <w:rsid w:val="00631120"/>
    <w:rPr>
      <w:rFonts w:eastAsiaTheme="minorHAnsi"/>
      <w:lang w:val="en-CA"/>
    </w:rPr>
  </w:style>
  <w:style w:type="paragraph" w:customStyle="1" w:styleId="7CBC2C85E9A943F9B900EF36AA73C55315">
    <w:name w:val="7CBC2C85E9A943F9B900EF36AA73C55315"/>
    <w:rsid w:val="00631120"/>
    <w:rPr>
      <w:rFonts w:eastAsiaTheme="minorHAnsi"/>
      <w:lang w:val="en-CA"/>
    </w:rPr>
  </w:style>
  <w:style w:type="paragraph" w:customStyle="1" w:styleId="8A6E32233986492E8B34C6D60582D24215">
    <w:name w:val="8A6E32233986492E8B34C6D60582D24215"/>
    <w:rsid w:val="00631120"/>
    <w:rPr>
      <w:rFonts w:eastAsiaTheme="minorHAnsi"/>
      <w:lang w:val="en-CA"/>
    </w:rPr>
  </w:style>
  <w:style w:type="paragraph" w:customStyle="1" w:styleId="93B38AAAF4E3449982DD2008FD4356ED15">
    <w:name w:val="93B38AAAF4E3449982DD2008FD4356ED15"/>
    <w:rsid w:val="00631120"/>
    <w:rPr>
      <w:rFonts w:eastAsiaTheme="minorHAnsi"/>
      <w:lang w:val="en-CA"/>
    </w:rPr>
  </w:style>
  <w:style w:type="paragraph" w:customStyle="1" w:styleId="FF78D69943BF41DBAA12EED12E5DDA8F15">
    <w:name w:val="FF78D69943BF41DBAA12EED12E5DDA8F15"/>
    <w:rsid w:val="00631120"/>
    <w:rPr>
      <w:rFonts w:eastAsiaTheme="minorHAnsi"/>
      <w:lang w:val="en-CA"/>
    </w:rPr>
  </w:style>
  <w:style w:type="paragraph" w:customStyle="1" w:styleId="EC9542E1E6B44E3AB9F85793F48FA4A515">
    <w:name w:val="EC9542E1E6B44E3AB9F85793F48FA4A515"/>
    <w:rsid w:val="00631120"/>
    <w:rPr>
      <w:rFonts w:eastAsiaTheme="minorHAnsi"/>
      <w:lang w:val="en-CA"/>
    </w:rPr>
  </w:style>
  <w:style w:type="paragraph" w:customStyle="1" w:styleId="95C93A3B6C4D49798004E34F75D4032F15">
    <w:name w:val="95C93A3B6C4D49798004E34F75D4032F15"/>
    <w:rsid w:val="00631120"/>
    <w:pPr>
      <w:tabs>
        <w:tab w:val="center" w:pos="4680"/>
        <w:tab w:val="right" w:pos="9360"/>
      </w:tabs>
      <w:spacing w:after="0" w:line="240" w:lineRule="auto"/>
    </w:pPr>
    <w:rPr>
      <w:rFonts w:eastAsiaTheme="minorHAnsi"/>
      <w:lang w:val="en-CA"/>
    </w:rPr>
  </w:style>
  <w:style w:type="paragraph" w:customStyle="1" w:styleId="766A09F8479C4E6EB49225C73D0ABE1B15">
    <w:name w:val="766A09F8479C4E6EB49225C73D0ABE1B15"/>
    <w:rsid w:val="00631120"/>
    <w:pPr>
      <w:tabs>
        <w:tab w:val="center" w:pos="4680"/>
        <w:tab w:val="right" w:pos="9360"/>
      </w:tabs>
      <w:spacing w:after="0" w:line="240" w:lineRule="auto"/>
    </w:pPr>
    <w:rPr>
      <w:rFonts w:eastAsiaTheme="minorHAnsi"/>
      <w:lang w:val="en-CA"/>
    </w:rPr>
  </w:style>
  <w:style w:type="paragraph" w:customStyle="1" w:styleId="8ED0A2B21D0B48AD8F1D17407AE90757">
    <w:name w:val="8ED0A2B21D0B48AD8F1D17407AE90757"/>
    <w:rsid w:val="00631120"/>
  </w:style>
  <w:style w:type="paragraph" w:customStyle="1" w:styleId="D3A09C3ECC2A4C8F87181ADE71002FB3">
    <w:name w:val="D3A09C3ECC2A4C8F87181ADE71002FB3"/>
    <w:rsid w:val="00631120"/>
  </w:style>
  <w:style w:type="paragraph" w:customStyle="1" w:styleId="1538DB02322D4CD488B59BA4FCB32F44">
    <w:name w:val="1538DB02322D4CD488B59BA4FCB32F44"/>
    <w:rsid w:val="00631120"/>
  </w:style>
  <w:style w:type="paragraph" w:customStyle="1" w:styleId="3CB500EE27094798AA4FDC7BF96E5BC1">
    <w:name w:val="3CB500EE27094798AA4FDC7BF96E5BC1"/>
    <w:rsid w:val="00631120"/>
  </w:style>
  <w:style w:type="paragraph" w:customStyle="1" w:styleId="D4EBD38088764A32AF972D285023B903">
    <w:name w:val="D4EBD38088764A32AF972D285023B903"/>
    <w:rsid w:val="00631120"/>
  </w:style>
  <w:style w:type="paragraph" w:customStyle="1" w:styleId="76257C6F9F8542C4B92A6FB08C43046F15">
    <w:name w:val="76257C6F9F8542C4B92A6FB08C43046F15"/>
    <w:rsid w:val="00631120"/>
    <w:rPr>
      <w:rFonts w:eastAsiaTheme="minorHAnsi"/>
      <w:lang w:val="en-CA"/>
    </w:rPr>
  </w:style>
  <w:style w:type="paragraph" w:customStyle="1" w:styleId="F1B8161EF5414581A60DAD715B6BBF5B15">
    <w:name w:val="F1B8161EF5414581A60DAD715B6BBF5B15"/>
    <w:rsid w:val="00631120"/>
    <w:rPr>
      <w:rFonts w:eastAsiaTheme="minorHAnsi"/>
      <w:lang w:val="en-CA"/>
    </w:rPr>
  </w:style>
  <w:style w:type="paragraph" w:customStyle="1" w:styleId="ECD96A5566C649A2B36DF1B685920BD25">
    <w:name w:val="ECD96A5566C649A2B36DF1B685920BD25"/>
    <w:rsid w:val="00631120"/>
    <w:rPr>
      <w:rFonts w:eastAsiaTheme="minorHAnsi"/>
      <w:lang w:val="en-CA"/>
    </w:rPr>
  </w:style>
  <w:style w:type="paragraph" w:customStyle="1" w:styleId="2F954389D70546958CD45CBFB9C9FA9C6">
    <w:name w:val="2F954389D70546958CD45CBFB9C9FA9C6"/>
    <w:rsid w:val="00631120"/>
    <w:rPr>
      <w:rFonts w:eastAsiaTheme="minorHAnsi"/>
      <w:lang w:val="en-CA"/>
    </w:rPr>
  </w:style>
  <w:style w:type="paragraph" w:customStyle="1" w:styleId="1D299564F5554E508214F0E8B1A9094D7">
    <w:name w:val="1D299564F5554E508214F0E8B1A9094D7"/>
    <w:rsid w:val="00631120"/>
    <w:rPr>
      <w:rFonts w:eastAsiaTheme="minorHAnsi"/>
      <w:lang w:val="en-CA"/>
    </w:rPr>
  </w:style>
  <w:style w:type="paragraph" w:customStyle="1" w:styleId="B52FB02E8EF0413895F7B0D65D6C7B6615">
    <w:name w:val="B52FB02E8EF0413895F7B0D65D6C7B6615"/>
    <w:rsid w:val="00631120"/>
    <w:rPr>
      <w:rFonts w:eastAsiaTheme="minorHAnsi"/>
      <w:lang w:val="en-CA"/>
    </w:rPr>
  </w:style>
  <w:style w:type="paragraph" w:customStyle="1" w:styleId="E9448555552C4CC9A27915B637DFCA469">
    <w:name w:val="E9448555552C4CC9A27915B637DFCA469"/>
    <w:rsid w:val="00631120"/>
    <w:rPr>
      <w:rFonts w:eastAsiaTheme="minorHAnsi"/>
      <w:lang w:val="en-CA"/>
    </w:rPr>
  </w:style>
  <w:style w:type="paragraph" w:customStyle="1" w:styleId="80201B89B77348A98FF1AF503974167A14">
    <w:name w:val="80201B89B77348A98FF1AF503974167A14"/>
    <w:rsid w:val="00631120"/>
    <w:rPr>
      <w:rFonts w:eastAsiaTheme="minorHAnsi"/>
      <w:lang w:val="en-CA"/>
    </w:rPr>
  </w:style>
  <w:style w:type="paragraph" w:customStyle="1" w:styleId="8ED0A2B21D0B48AD8F1D17407AE907571">
    <w:name w:val="8ED0A2B21D0B48AD8F1D17407AE907571"/>
    <w:rsid w:val="00631120"/>
    <w:rPr>
      <w:rFonts w:eastAsiaTheme="minorHAnsi"/>
      <w:lang w:val="en-CA"/>
    </w:rPr>
  </w:style>
  <w:style w:type="paragraph" w:customStyle="1" w:styleId="D3A09C3ECC2A4C8F87181ADE71002FB31">
    <w:name w:val="D3A09C3ECC2A4C8F87181ADE71002FB31"/>
    <w:rsid w:val="00631120"/>
    <w:rPr>
      <w:rFonts w:eastAsiaTheme="minorHAnsi"/>
      <w:lang w:val="en-CA"/>
    </w:rPr>
  </w:style>
  <w:style w:type="paragraph" w:customStyle="1" w:styleId="1538DB02322D4CD488B59BA4FCB32F441">
    <w:name w:val="1538DB02322D4CD488B59BA4FCB32F441"/>
    <w:rsid w:val="00631120"/>
    <w:rPr>
      <w:rFonts w:eastAsiaTheme="minorHAnsi"/>
      <w:lang w:val="en-CA"/>
    </w:rPr>
  </w:style>
  <w:style w:type="paragraph" w:customStyle="1" w:styleId="D4EBD38088764A32AF972D285023B9031">
    <w:name w:val="D4EBD38088764A32AF972D285023B9031"/>
    <w:rsid w:val="00631120"/>
    <w:rPr>
      <w:rFonts w:eastAsiaTheme="minorHAnsi"/>
      <w:lang w:val="en-CA"/>
    </w:rPr>
  </w:style>
  <w:style w:type="paragraph" w:customStyle="1" w:styleId="AE9D3519C35147549B87B2F51A6CB92117">
    <w:name w:val="AE9D3519C35147549B87B2F51A6CB92117"/>
    <w:rsid w:val="00631120"/>
    <w:rPr>
      <w:rFonts w:eastAsiaTheme="minorHAnsi"/>
      <w:lang w:val="en-CA"/>
    </w:rPr>
  </w:style>
  <w:style w:type="paragraph" w:customStyle="1" w:styleId="1C06D931CD9C4A6294147AB00792604335">
    <w:name w:val="1C06D931CD9C4A6294147AB00792604335"/>
    <w:rsid w:val="00631120"/>
    <w:rPr>
      <w:rFonts w:eastAsiaTheme="minorHAnsi"/>
      <w:lang w:val="en-CA"/>
    </w:rPr>
  </w:style>
  <w:style w:type="paragraph" w:customStyle="1" w:styleId="44D24D8AF99040608917D32FF1EAB04617">
    <w:name w:val="44D24D8AF99040608917D32FF1EAB04617"/>
    <w:rsid w:val="00631120"/>
    <w:rPr>
      <w:rFonts w:eastAsiaTheme="minorHAnsi"/>
      <w:lang w:val="en-CA"/>
    </w:rPr>
  </w:style>
  <w:style w:type="paragraph" w:customStyle="1" w:styleId="59771DDD32504E399BBFB4E660E26CD017">
    <w:name w:val="59771DDD32504E399BBFB4E660E26CD017"/>
    <w:rsid w:val="00631120"/>
    <w:rPr>
      <w:rFonts w:eastAsiaTheme="minorHAnsi"/>
      <w:lang w:val="en-CA"/>
    </w:rPr>
  </w:style>
  <w:style w:type="paragraph" w:customStyle="1" w:styleId="019B4A0C9A754EAE93FBE231DFA3BCDA17">
    <w:name w:val="019B4A0C9A754EAE93FBE231DFA3BCDA17"/>
    <w:rsid w:val="00631120"/>
    <w:rPr>
      <w:rFonts w:eastAsiaTheme="minorHAnsi"/>
      <w:lang w:val="en-CA"/>
    </w:rPr>
  </w:style>
  <w:style w:type="paragraph" w:customStyle="1" w:styleId="F8CA376646AC4085A836CAC4E73851C317">
    <w:name w:val="F8CA376646AC4085A836CAC4E73851C317"/>
    <w:rsid w:val="00631120"/>
    <w:rPr>
      <w:rFonts w:eastAsiaTheme="minorHAnsi"/>
      <w:lang w:val="en-CA"/>
    </w:rPr>
  </w:style>
  <w:style w:type="paragraph" w:customStyle="1" w:styleId="2615DF263DE04365899A6CC7B2B0C1CF35">
    <w:name w:val="2615DF263DE04365899A6CC7B2B0C1CF35"/>
    <w:rsid w:val="00631120"/>
    <w:rPr>
      <w:rFonts w:eastAsiaTheme="minorHAnsi"/>
      <w:lang w:val="en-CA"/>
    </w:rPr>
  </w:style>
  <w:style w:type="paragraph" w:customStyle="1" w:styleId="39C5A4068A9D409C84C003E79E62556617">
    <w:name w:val="39C5A4068A9D409C84C003E79E62556617"/>
    <w:rsid w:val="00631120"/>
    <w:rPr>
      <w:rFonts w:eastAsiaTheme="minorHAnsi"/>
      <w:lang w:val="en-CA"/>
    </w:rPr>
  </w:style>
  <w:style w:type="paragraph" w:customStyle="1" w:styleId="901E0D68D00D4A718C7C937103EF55F817">
    <w:name w:val="901E0D68D00D4A718C7C937103EF55F817"/>
    <w:rsid w:val="00631120"/>
    <w:rPr>
      <w:rFonts w:eastAsiaTheme="minorHAnsi"/>
      <w:lang w:val="en-CA"/>
    </w:rPr>
  </w:style>
  <w:style w:type="paragraph" w:customStyle="1" w:styleId="CF9245D8A7A94272BB6D85950710CC6417">
    <w:name w:val="CF9245D8A7A94272BB6D85950710CC6417"/>
    <w:rsid w:val="00631120"/>
    <w:rPr>
      <w:rFonts w:eastAsiaTheme="minorHAnsi"/>
      <w:lang w:val="en-CA"/>
    </w:rPr>
  </w:style>
  <w:style w:type="paragraph" w:customStyle="1" w:styleId="4C814A0056EC49948D526AE20B8CDF6335">
    <w:name w:val="4C814A0056EC49948D526AE20B8CDF6335"/>
    <w:rsid w:val="00631120"/>
    <w:rPr>
      <w:rFonts w:eastAsiaTheme="minorHAnsi"/>
      <w:lang w:val="en-CA"/>
    </w:rPr>
  </w:style>
  <w:style w:type="paragraph" w:customStyle="1" w:styleId="8B0D0953BBCA425F8A30D9A97565A36A35">
    <w:name w:val="8B0D0953BBCA425F8A30D9A97565A36A35"/>
    <w:rsid w:val="00631120"/>
    <w:rPr>
      <w:rFonts w:eastAsiaTheme="minorHAnsi"/>
      <w:lang w:val="en-CA"/>
    </w:rPr>
  </w:style>
  <w:style w:type="paragraph" w:customStyle="1" w:styleId="59C91F441FC04A08ABBADF6E56AE923435">
    <w:name w:val="59C91F441FC04A08ABBADF6E56AE923435"/>
    <w:rsid w:val="00631120"/>
    <w:rPr>
      <w:rFonts w:eastAsiaTheme="minorHAnsi"/>
      <w:lang w:val="en-CA"/>
    </w:rPr>
  </w:style>
  <w:style w:type="paragraph" w:customStyle="1" w:styleId="E3409E04BBCE4E71AF650FBFFDD9710B35">
    <w:name w:val="E3409E04BBCE4E71AF650FBFFDD9710B35"/>
    <w:rsid w:val="00631120"/>
    <w:rPr>
      <w:rFonts w:eastAsiaTheme="minorHAnsi"/>
      <w:lang w:val="en-CA"/>
    </w:rPr>
  </w:style>
  <w:style w:type="paragraph" w:customStyle="1" w:styleId="7C1F2066638B40C788A80C3C30A880A035">
    <w:name w:val="7C1F2066638B40C788A80C3C30A880A035"/>
    <w:rsid w:val="00631120"/>
    <w:rPr>
      <w:rFonts w:eastAsiaTheme="minorHAnsi"/>
      <w:lang w:val="en-CA"/>
    </w:rPr>
  </w:style>
  <w:style w:type="paragraph" w:customStyle="1" w:styleId="AB90E5C71B8C45F5B312FA53F00F384235">
    <w:name w:val="AB90E5C71B8C45F5B312FA53F00F384235"/>
    <w:rsid w:val="00631120"/>
    <w:rPr>
      <w:rFonts w:eastAsiaTheme="minorHAnsi"/>
      <w:lang w:val="en-CA"/>
    </w:rPr>
  </w:style>
  <w:style w:type="paragraph" w:customStyle="1" w:styleId="1693DD0030F94C2B9D8DF4441707EA0335">
    <w:name w:val="1693DD0030F94C2B9D8DF4441707EA0335"/>
    <w:rsid w:val="00631120"/>
    <w:rPr>
      <w:rFonts w:eastAsiaTheme="minorHAnsi"/>
      <w:lang w:val="en-CA"/>
    </w:rPr>
  </w:style>
  <w:style w:type="paragraph" w:customStyle="1" w:styleId="BD251D1576274B5A8B4B88D49DC8FF1435">
    <w:name w:val="BD251D1576274B5A8B4B88D49DC8FF1435"/>
    <w:rsid w:val="00631120"/>
    <w:rPr>
      <w:rFonts w:eastAsiaTheme="minorHAnsi"/>
      <w:lang w:val="en-CA"/>
    </w:rPr>
  </w:style>
  <w:style w:type="paragraph" w:customStyle="1" w:styleId="CECDBD652B334617A9D6305F612D849834">
    <w:name w:val="CECDBD652B334617A9D6305F612D849834"/>
    <w:rsid w:val="00631120"/>
    <w:rPr>
      <w:rFonts w:eastAsiaTheme="minorHAnsi"/>
      <w:lang w:val="en-CA"/>
    </w:rPr>
  </w:style>
  <w:style w:type="paragraph" w:customStyle="1" w:styleId="9CB4FA5E70964FEA80B81A84EE706C7E35">
    <w:name w:val="9CB4FA5E70964FEA80B81A84EE706C7E35"/>
    <w:rsid w:val="00631120"/>
    <w:rPr>
      <w:rFonts w:eastAsiaTheme="minorHAnsi"/>
      <w:lang w:val="en-CA"/>
    </w:rPr>
  </w:style>
  <w:style w:type="paragraph" w:customStyle="1" w:styleId="D856A9FB83AE4A8BB344B246CA80378434">
    <w:name w:val="D856A9FB83AE4A8BB344B246CA80378434"/>
    <w:rsid w:val="00631120"/>
    <w:rPr>
      <w:rFonts w:eastAsiaTheme="minorHAnsi"/>
      <w:lang w:val="en-CA"/>
    </w:rPr>
  </w:style>
  <w:style w:type="paragraph" w:customStyle="1" w:styleId="37C06AE39456428BB796CC57594B8EB235">
    <w:name w:val="37C06AE39456428BB796CC57594B8EB235"/>
    <w:rsid w:val="00631120"/>
    <w:rPr>
      <w:rFonts w:eastAsiaTheme="minorHAnsi"/>
      <w:lang w:val="en-CA"/>
    </w:rPr>
  </w:style>
  <w:style w:type="paragraph" w:customStyle="1" w:styleId="BA3E6CBE7C24417E86E01905799C253C35">
    <w:name w:val="BA3E6CBE7C24417E86E01905799C253C35"/>
    <w:rsid w:val="00631120"/>
    <w:rPr>
      <w:rFonts w:eastAsiaTheme="minorHAnsi"/>
      <w:lang w:val="en-CA"/>
    </w:rPr>
  </w:style>
  <w:style w:type="paragraph" w:customStyle="1" w:styleId="7DE7A70DB4EB4AE8B67B7BA9093ECCDC35">
    <w:name w:val="7DE7A70DB4EB4AE8B67B7BA9093ECCDC35"/>
    <w:rsid w:val="00631120"/>
    <w:rPr>
      <w:rFonts w:eastAsiaTheme="minorHAnsi"/>
      <w:lang w:val="en-CA"/>
    </w:rPr>
  </w:style>
  <w:style w:type="paragraph" w:customStyle="1" w:styleId="2F792CFE34554BDB974558414E70EADE35">
    <w:name w:val="2F792CFE34554BDB974558414E70EADE35"/>
    <w:rsid w:val="00631120"/>
    <w:rPr>
      <w:rFonts w:eastAsiaTheme="minorHAnsi"/>
      <w:lang w:val="en-CA"/>
    </w:rPr>
  </w:style>
  <w:style w:type="paragraph" w:customStyle="1" w:styleId="390ED72FCDE9421688B6983A8E25B3C035">
    <w:name w:val="390ED72FCDE9421688B6983A8E25B3C035"/>
    <w:rsid w:val="00631120"/>
    <w:rPr>
      <w:rFonts w:eastAsiaTheme="minorHAnsi"/>
      <w:lang w:val="en-CA"/>
    </w:rPr>
  </w:style>
  <w:style w:type="paragraph" w:customStyle="1" w:styleId="9A3759AE789A4C67BF180F4B7B3848BB28">
    <w:name w:val="9A3759AE789A4C67BF180F4B7B3848BB28"/>
    <w:rsid w:val="00631120"/>
    <w:rPr>
      <w:rFonts w:eastAsiaTheme="minorHAnsi"/>
      <w:lang w:val="en-CA"/>
    </w:rPr>
  </w:style>
  <w:style w:type="paragraph" w:customStyle="1" w:styleId="31ACB9703843497087CA0DA7C4F7597032">
    <w:name w:val="31ACB9703843497087CA0DA7C4F7597032"/>
    <w:rsid w:val="00631120"/>
    <w:rPr>
      <w:rFonts w:eastAsiaTheme="minorHAnsi"/>
      <w:lang w:val="en-CA"/>
    </w:rPr>
  </w:style>
  <w:style w:type="paragraph" w:customStyle="1" w:styleId="DEF181A061FC4830A9EC27D19123A41D32">
    <w:name w:val="DEF181A061FC4830A9EC27D19123A41D32"/>
    <w:rsid w:val="00631120"/>
    <w:rPr>
      <w:rFonts w:eastAsiaTheme="minorHAnsi"/>
      <w:lang w:val="en-CA"/>
    </w:rPr>
  </w:style>
  <w:style w:type="paragraph" w:customStyle="1" w:styleId="54D4DA4BC7104768A216C75FF9FBE64E32">
    <w:name w:val="54D4DA4BC7104768A216C75FF9FBE64E32"/>
    <w:rsid w:val="00631120"/>
    <w:rPr>
      <w:rFonts w:eastAsiaTheme="minorHAnsi"/>
      <w:lang w:val="en-CA"/>
    </w:rPr>
  </w:style>
  <w:style w:type="paragraph" w:customStyle="1" w:styleId="91500B058E7E4D908DEA920377D9746A32">
    <w:name w:val="91500B058E7E4D908DEA920377D9746A32"/>
    <w:rsid w:val="00631120"/>
    <w:rPr>
      <w:rFonts w:eastAsiaTheme="minorHAnsi"/>
      <w:lang w:val="en-CA"/>
    </w:rPr>
  </w:style>
  <w:style w:type="paragraph" w:customStyle="1" w:styleId="17BF32916891410593E3B645A0DC20BE32">
    <w:name w:val="17BF32916891410593E3B645A0DC20BE32"/>
    <w:rsid w:val="00631120"/>
    <w:rPr>
      <w:rFonts w:eastAsiaTheme="minorHAnsi"/>
      <w:lang w:val="en-CA"/>
    </w:rPr>
  </w:style>
  <w:style w:type="paragraph" w:customStyle="1" w:styleId="B3B5E841666D4D43B396BDC668D9EA3832">
    <w:name w:val="B3B5E841666D4D43B396BDC668D9EA3832"/>
    <w:rsid w:val="00631120"/>
    <w:rPr>
      <w:rFonts w:eastAsiaTheme="minorHAnsi"/>
      <w:lang w:val="en-CA"/>
    </w:rPr>
  </w:style>
  <w:style w:type="paragraph" w:customStyle="1" w:styleId="3E32AF67F14249D9ADF2C49EBD50520C32">
    <w:name w:val="3E32AF67F14249D9ADF2C49EBD50520C32"/>
    <w:rsid w:val="00631120"/>
    <w:rPr>
      <w:rFonts w:eastAsiaTheme="minorHAnsi"/>
      <w:lang w:val="en-CA"/>
    </w:rPr>
  </w:style>
  <w:style w:type="paragraph" w:customStyle="1" w:styleId="6382C5368A4D44D79D8164D82C22242132">
    <w:name w:val="6382C5368A4D44D79D8164D82C22242132"/>
    <w:rsid w:val="00631120"/>
    <w:rPr>
      <w:rFonts w:eastAsiaTheme="minorHAnsi"/>
      <w:lang w:val="en-CA"/>
    </w:rPr>
  </w:style>
  <w:style w:type="paragraph" w:customStyle="1" w:styleId="4FB5466C11D7417E9CE6CC461F2DA36332">
    <w:name w:val="4FB5466C11D7417E9CE6CC461F2DA36332"/>
    <w:rsid w:val="00631120"/>
    <w:rPr>
      <w:rFonts w:eastAsiaTheme="minorHAnsi"/>
      <w:lang w:val="en-CA"/>
    </w:rPr>
  </w:style>
  <w:style w:type="paragraph" w:customStyle="1" w:styleId="97B4238B1C5546C2A85E22B43AED112232">
    <w:name w:val="97B4238B1C5546C2A85E22B43AED112232"/>
    <w:rsid w:val="00631120"/>
    <w:rPr>
      <w:rFonts w:eastAsiaTheme="minorHAnsi"/>
      <w:lang w:val="en-CA"/>
    </w:rPr>
  </w:style>
  <w:style w:type="paragraph" w:customStyle="1" w:styleId="8EC5A938C59349B9A466F5E166646BBB32">
    <w:name w:val="8EC5A938C59349B9A466F5E166646BBB32"/>
    <w:rsid w:val="00631120"/>
    <w:rPr>
      <w:rFonts w:eastAsiaTheme="minorHAnsi"/>
      <w:lang w:val="en-CA"/>
    </w:rPr>
  </w:style>
  <w:style w:type="paragraph" w:customStyle="1" w:styleId="794D2DA8A7CA4CF28C3D811FA4DC946832">
    <w:name w:val="794D2DA8A7CA4CF28C3D811FA4DC946832"/>
    <w:rsid w:val="00631120"/>
    <w:rPr>
      <w:rFonts w:eastAsiaTheme="minorHAnsi"/>
      <w:lang w:val="en-CA"/>
    </w:rPr>
  </w:style>
  <w:style w:type="paragraph" w:customStyle="1" w:styleId="3892781BB17E4F66982BAD963097441932">
    <w:name w:val="3892781BB17E4F66982BAD963097441932"/>
    <w:rsid w:val="00631120"/>
    <w:rPr>
      <w:rFonts w:eastAsiaTheme="minorHAnsi"/>
      <w:lang w:val="en-CA"/>
    </w:rPr>
  </w:style>
  <w:style w:type="paragraph" w:customStyle="1" w:styleId="7BDFD81A918C4D68A6B78CF2D5B88D4932">
    <w:name w:val="7BDFD81A918C4D68A6B78CF2D5B88D4932"/>
    <w:rsid w:val="00631120"/>
    <w:rPr>
      <w:rFonts w:eastAsiaTheme="minorHAnsi"/>
      <w:lang w:val="en-CA"/>
    </w:rPr>
  </w:style>
  <w:style w:type="paragraph" w:customStyle="1" w:styleId="814E91FA8A0647E3B4C04314F087510E32">
    <w:name w:val="814E91FA8A0647E3B4C04314F087510E32"/>
    <w:rsid w:val="00631120"/>
    <w:rPr>
      <w:rFonts w:eastAsiaTheme="minorHAnsi"/>
      <w:lang w:val="en-CA"/>
    </w:rPr>
  </w:style>
  <w:style w:type="paragraph" w:customStyle="1" w:styleId="1ECDC5C74CC941448E6D6BF88B9A224E32">
    <w:name w:val="1ECDC5C74CC941448E6D6BF88B9A224E32"/>
    <w:rsid w:val="00631120"/>
    <w:rPr>
      <w:rFonts w:eastAsiaTheme="minorHAnsi"/>
      <w:lang w:val="en-CA"/>
    </w:rPr>
  </w:style>
  <w:style w:type="paragraph" w:customStyle="1" w:styleId="BE98BD7D491A4294AA6942A531D7588932">
    <w:name w:val="BE98BD7D491A4294AA6942A531D7588932"/>
    <w:rsid w:val="00631120"/>
    <w:rPr>
      <w:rFonts w:eastAsiaTheme="minorHAnsi"/>
      <w:lang w:val="en-CA"/>
    </w:rPr>
  </w:style>
  <w:style w:type="paragraph" w:customStyle="1" w:styleId="870BB36342A440AE90FCE8A295594E7732">
    <w:name w:val="870BB36342A440AE90FCE8A295594E7732"/>
    <w:rsid w:val="00631120"/>
    <w:rPr>
      <w:rFonts w:eastAsiaTheme="minorHAnsi"/>
      <w:lang w:val="en-CA"/>
    </w:rPr>
  </w:style>
  <w:style w:type="paragraph" w:customStyle="1" w:styleId="30DAA74D62EE4586B0B9F78FFA05C1DA32">
    <w:name w:val="30DAA74D62EE4586B0B9F78FFA05C1DA32"/>
    <w:rsid w:val="00631120"/>
    <w:rPr>
      <w:rFonts w:eastAsiaTheme="minorHAnsi"/>
      <w:lang w:val="en-CA"/>
    </w:rPr>
  </w:style>
  <w:style w:type="paragraph" w:customStyle="1" w:styleId="585E6A815202452A9A966B4F5994BBF732">
    <w:name w:val="585E6A815202452A9A966B4F5994BBF732"/>
    <w:rsid w:val="00631120"/>
    <w:rPr>
      <w:rFonts w:eastAsiaTheme="minorHAnsi"/>
      <w:lang w:val="en-CA"/>
    </w:rPr>
  </w:style>
  <w:style w:type="paragraph" w:customStyle="1" w:styleId="D076E2CBC2304CFCB50861D7723537EB32">
    <w:name w:val="D076E2CBC2304CFCB50861D7723537EB32"/>
    <w:rsid w:val="00631120"/>
    <w:rPr>
      <w:rFonts w:eastAsiaTheme="minorHAnsi"/>
      <w:lang w:val="en-CA"/>
    </w:rPr>
  </w:style>
  <w:style w:type="paragraph" w:customStyle="1" w:styleId="FF1C69225DE648D884DA2CAB1CC2E0F032">
    <w:name w:val="FF1C69225DE648D884DA2CAB1CC2E0F032"/>
    <w:rsid w:val="00631120"/>
    <w:rPr>
      <w:rFonts w:eastAsiaTheme="minorHAnsi"/>
      <w:lang w:val="en-CA"/>
    </w:rPr>
  </w:style>
  <w:style w:type="paragraph" w:customStyle="1" w:styleId="2058A08E140A40C7BA5AA4219CB56BFE32">
    <w:name w:val="2058A08E140A40C7BA5AA4219CB56BFE32"/>
    <w:rsid w:val="00631120"/>
    <w:rPr>
      <w:rFonts w:eastAsiaTheme="minorHAnsi"/>
      <w:lang w:val="en-CA"/>
    </w:rPr>
  </w:style>
  <w:style w:type="paragraph" w:customStyle="1" w:styleId="37991AE82880424F93676FE7556B22D032">
    <w:name w:val="37991AE82880424F93676FE7556B22D032"/>
    <w:rsid w:val="00631120"/>
    <w:rPr>
      <w:rFonts w:eastAsiaTheme="minorHAnsi"/>
      <w:lang w:val="en-CA"/>
    </w:rPr>
  </w:style>
  <w:style w:type="paragraph" w:customStyle="1" w:styleId="500672583215446EBE18A7AAE6ED34BD32">
    <w:name w:val="500672583215446EBE18A7AAE6ED34BD32"/>
    <w:rsid w:val="00631120"/>
    <w:rPr>
      <w:rFonts w:eastAsiaTheme="minorHAnsi"/>
      <w:lang w:val="en-CA"/>
    </w:rPr>
  </w:style>
  <w:style w:type="paragraph" w:customStyle="1" w:styleId="01297819A3D447D9BBD00FA06159D3C530">
    <w:name w:val="01297819A3D447D9BBD00FA06159D3C530"/>
    <w:rsid w:val="00631120"/>
    <w:rPr>
      <w:rFonts w:eastAsiaTheme="minorHAnsi"/>
      <w:lang w:val="en-CA"/>
    </w:rPr>
  </w:style>
  <w:style w:type="paragraph" w:customStyle="1" w:styleId="3FC2CDA2C8504478AA3C9519EFDE129629">
    <w:name w:val="3FC2CDA2C8504478AA3C9519EFDE129629"/>
    <w:rsid w:val="00631120"/>
    <w:rPr>
      <w:rFonts w:eastAsiaTheme="minorHAnsi"/>
      <w:lang w:val="en-CA"/>
    </w:rPr>
  </w:style>
  <w:style w:type="paragraph" w:customStyle="1" w:styleId="2E7F761E7AFF44F8BC3E4CCCF9226EEE26">
    <w:name w:val="2E7F761E7AFF44F8BC3E4CCCF9226EEE26"/>
    <w:rsid w:val="00631120"/>
    <w:rPr>
      <w:rFonts w:eastAsiaTheme="minorHAnsi"/>
      <w:lang w:val="en-CA"/>
    </w:rPr>
  </w:style>
  <w:style w:type="paragraph" w:customStyle="1" w:styleId="5FCF2D2392B044289B936930FB6A0FE126">
    <w:name w:val="5FCF2D2392B044289B936930FB6A0FE126"/>
    <w:rsid w:val="00631120"/>
    <w:rPr>
      <w:rFonts w:eastAsiaTheme="minorHAnsi"/>
      <w:lang w:val="en-CA"/>
    </w:rPr>
  </w:style>
  <w:style w:type="paragraph" w:customStyle="1" w:styleId="351F7D975C624748AE92B6FBBF09463625">
    <w:name w:val="351F7D975C624748AE92B6FBBF09463625"/>
    <w:rsid w:val="00631120"/>
    <w:rPr>
      <w:rFonts w:eastAsiaTheme="minorHAnsi"/>
      <w:lang w:val="en-CA"/>
    </w:rPr>
  </w:style>
  <w:style w:type="paragraph" w:customStyle="1" w:styleId="4025FDB4EF01442D9A098C94FCC0F0CC25">
    <w:name w:val="4025FDB4EF01442D9A098C94FCC0F0CC25"/>
    <w:rsid w:val="00631120"/>
    <w:rPr>
      <w:rFonts w:eastAsiaTheme="minorHAnsi"/>
      <w:lang w:val="en-CA"/>
    </w:rPr>
  </w:style>
  <w:style w:type="paragraph" w:customStyle="1" w:styleId="F1FC9AC0408945C98F50FBF61ABD655125">
    <w:name w:val="F1FC9AC0408945C98F50FBF61ABD655125"/>
    <w:rsid w:val="00631120"/>
    <w:rPr>
      <w:rFonts w:eastAsiaTheme="minorHAnsi"/>
      <w:lang w:val="en-CA"/>
    </w:rPr>
  </w:style>
  <w:style w:type="paragraph" w:customStyle="1" w:styleId="FAE676B4E12343DEBDA1B2D327DD059524">
    <w:name w:val="FAE676B4E12343DEBDA1B2D327DD059524"/>
    <w:rsid w:val="00631120"/>
    <w:rPr>
      <w:rFonts w:eastAsiaTheme="minorHAnsi"/>
      <w:lang w:val="en-CA"/>
    </w:rPr>
  </w:style>
  <w:style w:type="paragraph" w:customStyle="1" w:styleId="065E368AB4524F7681EE3187D5EBCACE24">
    <w:name w:val="065E368AB4524F7681EE3187D5EBCACE24"/>
    <w:rsid w:val="00631120"/>
    <w:rPr>
      <w:rFonts w:eastAsiaTheme="minorHAnsi"/>
      <w:lang w:val="en-CA"/>
    </w:rPr>
  </w:style>
  <w:style w:type="paragraph" w:customStyle="1" w:styleId="A978C35690184FA5AF6D941AD5B3706B24">
    <w:name w:val="A978C35690184FA5AF6D941AD5B3706B24"/>
    <w:rsid w:val="00631120"/>
    <w:rPr>
      <w:rFonts w:eastAsiaTheme="minorHAnsi"/>
      <w:lang w:val="en-CA"/>
    </w:rPr>
  </w:style>
  <w:style w:type="paragraph" w:customStyle="1" w:styleId="93DCA9AA261745DB893C882A042FBAF416">
    <w:name w:val="93DCA9AA261745DB893C882A042FBAF416"/>
    <w:rsid w:val="00631120"/>
    <w:rPr>
      <w:rFonts w:eastAsiaTheme="minorHAnsi"/>
      <w:lang w:val="en-CA"/>
    </w:rPr>
  </w:style>
  <w:style w:type="paragraph" w:customStyle="1" w:styleId="FD8DB2EDB2B1461CBEAE289795F661F216">
    <w:name w:val="FD8DB2EDB2B1461CBEAE289795F661F216"/>
    <w:rsid w:val="00631120"/>
    <w:rPr>
      <w:rFonts w:eastAsiaTheme="minorHAnsi"/>
      <w:lang w:val="en-CA"/>
    </w:rPr>
  </w:style>
  <w:style w:type="paragraph" w:customStyle="1" w:styleId="43265B8B65D14E978C7A49941986629B16">
    <w:name w:val="43265B8B65D14E978C7A49941986629B16"/>
    <w:rsid w:val="00631120"/>
    <w:rPr>
      <w:rFonts w:eastAsiaTheme="minorHAnsi"/>
      <w:lang w:val="en-CA"/>
    </w:rPr>
  </w:style>
  <w:style w:type="paragraph" w:customStyle="1" w:styleId="824656FA8EC949FBA826E8C0D9EE0DF016">
    <w:name w:val="824656FA8EC949FBA826E8C0D9EE0DF016"/>
    <w:rsid w:val="00631120"/>
    <w:rPr>
      <w:rFonts w:eastAsiaTheme="minorHAnsi"/>
      <w:lang w:val="en-CA"/>
    </w:rPr>
  </w:style>
  <w:style w:type="paragraph" w:customStyle="1" w:styleId="3AD1FFB5D10F4BED9D22B7E04115316416">
    <w:name w:val="3AD1FFB5D10F4BED9D22B7E04115316416"/>
    <w:rsid w:val="00631120"/>
    <w:rPr>
      <w:rFonts w:eastAsiaTheme="minorHAnsi"/>
      <w:lang w:val="en-CA"/>
    </w:rPr>
  </w:style>
  <w:style w:type="paragraph" w:customStyle="1" w:styleId="158A6D75C9BA4F13862A6DD33352018216">
    <w:name w:val="158A6D75C9BA4F13862A6DD33352018216"/>
    <w:rsid w:val="00631120"/>
    <w:rPr>
      <w:rFonts w:eastAsiaTheme="minorHAnsi"/>
      <w:lang w:val="en-CA"/>
    </w:rPr>
  </w:style>
  <w:style w:type="paragraph" w:customStyle="1" w:styleId="BAE96AEE1A8642B5AE03312843455C6B16">
    <w:name w:val="BAE96AEE1A8642B5AE03312843455C6B16"/>
    <w:rsid w:val="00631120"/>
    <w:rPr>
      <w:rFonts w:eastAsiaTheme="minorHAnsi"/>
      <w:lang w:val="en-CA"/>
    </w:rPr>
  </w:style>
  <w:style w:type="paragraph" w:customStyle="1" w:styleId="674F0D48E6FC4A79819013EC3AA7C28916">
    <w:name w:val="674F0D48E6FC4A79819013EC3AA7C28916"/>
    <w:rsid w:val="00631120"/>
    <w:rPr>
      <w:rFonts w:eastAsiaTheme="minorHAnsi"/>
      <w:lang w:val="en-CA"/>
    </w:rPr>
  </w:style>
  <w:style w:type="paragraph" w:customStyle="1" w:styleId="83E18DAAD25E414593311EB3FF7D9FD916">
    <w:name w:val="83E18DAAD25E414593311EB3FF7D9FD916"/>
    <w:rsid w:val="00631120"/>
    <w:rPr>
      <w:rFonts w:eastAsiaTheme="minorHAnsi"/>
      <w:lang w:val="en-CA"/>
    </w:rPr>
  </w:style>
  <w:style w:type="paragraph" w:customStyle="1" w:styleId="1D6FEA60D6F9442783A9B5673CA09E4916">
    <w:name w:val="1D6FEA60D6F9442783A9B5673CA09E4916"/>
    <w:rsid w:val="00631120"/>
    <w:rPr>
      <w:rFonts w:eastAsiaTheme="minorHAnsi"/>
      <w:lang w:val="en-CA"/>
    </w:rPr>
  </w:style>
  <w:style w:type="paragraph" w:customStyle="1" w:styleId="3335043421644823BA1DBA382610EB3516">
    <w:name w:val="3335043421644823BA1DBA382610EB3516"/>
    <w:rsid w:val="00631120"/>
    <w:rPr>
      <w:rFonts w:eastAsiaTheme="minorHAnsi"/>
      <w:lang w:val="en-CA"/>
    </w:rPr>
  </w:style>
  <w:style w:type="paragraph" w:customStyle="1" w:styleId="3F9D784725934566AD80E5AA823C922F16">
    <w:name w:val="3F9D784725934566AD80E5AA823C922F16"/>
    <w:rsid w:val="00631120"/>
    <w:rPr>
      <w:rFonts w:eastAsiaTheme="minorHAnsi"/>
      <w:lang w:val="en-CA"/>
    </w:rPr>
  </w:style>
  <w:style w:type="paragraph" w:customStyle="1" w:styleId="E4495644DF97416DA97FF97F07BCD7B016">
    <w:name w:val="E4495644DF97416DA97FF97F07BCD7B016"/>
    <w:rsid w:val="00631120"/>
    <w:rPr>
      <w:rFonts w:eastAsiaTheme="minorHAnsi"/>
      <w:lang w:val="en-CA"/>
    </w:rPr>
  </w:style>
  <w:style w:type="paragraph" w:customStyle="1" w:styleId="DA355A9B0499476CBE5806B63C1316C016">
    <w:name w:val="DA355A9B0499476CBE5806B63C1316C016"/>
    <w:rsid w:val="00631120"/>
    <w:rPr>
      <w:rFonts w:eastAsiaTheme="minorHAnsi"/>
      <w:lang w:val="en-CA"/>
    </w:rPr>
  </w:style>
  <w:style w:type="paragraph" w:customStyle="1" w:styleId="C54C77D080204934AB8F8534A428480F16">
    <w:name w:val="C54C77D080204934AB8F8534A428480F16"/>
    <w:rsid w:val="00631120"/>
    <w:rPr>
      <w:rFonts w:eastAsiaTheme="minorHAnsi"/>
      <w:lang w:val="en-CA"/>
    </w:rPr>
  </w:style>
  <w:style w:type="paragraph" w:customStyle="1" w:styleId="99F500E85B1F4FC4B2855EAF4477B64F16">
    <w:name w:val="99F500E85B1F4FC4B2855EAF4477B64F16"/>
    <w:rsid w:val="00631120"/>
    <w:rPr>
      <w:rFonts w:eastAsiaTheme="minorHAnsi"/>
      <w:lang w:val="en-CA"/>
    </w:rPr>
  </w:style>
  <w:style w:type="paragraph" w:customStyle="1" w:styleId="DCE4883504FD4E33B894BA41F9F9102D16">
    <w:name w:val="DCE4883504FD4E33B894BA41F9F9102D16"/>
    <w:rsid w:val="00631120"/>
    <w:rPr>
      <w:rFonts w:eastAsiaTheme="minorHAnsi"/>
      <w:lang w:val="en-CA"/>
    </w:rPr>
  </w:style>
  <w:style w:type="paragraph" w:customStyle="1" w:styleId="5E6BEC26C4404AFAB5EEB4571E1D52BB16">
    <w:name w:val="5E6BEC26C4404AFAB5EEB4571E1D52BB16"/>
    <w:rsid w:val="00631120"/>
    <w:rPr>
      <w:rFonts w:eastAsiaTheme="minorHAnsi"/>
      <w:lang w:val="en-CA"/>
    </w:rPr>
  </w:style>
  <w:style w:type="paragraph" w:customStyle="1" w:styleId="82CABCA67C4542399A60B1707EC6B78416">
    <w:name w:val="82CABCA67C4542399A60B1707EC6B78416"/>
    <w:rsid w:val="00631120"/>
    <w:rPr>
      <w:rFonts w:eastAsiaTheme="minorHAnsi"/>
      <w:lang w:val="en-CA"/>
    </w:rPr>
  </w:style>
  <w:style w:type="paragraph" w:customStyle="1" w:styleId="DC71577755394D228AB11883018CB75116">
    <w:name w:val="DC71577755394D228AB11883018CB75116"/>
    <w:rsid w:val="00631120"/>
    <w:rPr>
      <w:rFonts w:eastAsiaTheme="minorHAnsi"/>
      <w:lang w:val="en-CA"/>
    </w:rPr>
  </w:style>
  <w:style w:type="paragraph" w:customStyle="1" w:styleId="3D3F25E9242B45E88CBC50EC21D248B416">
    <w:name w:val="3D3F25E9242B45E88CBC50EC21D248B416"/>
    <w:rsid w:val="00631120"/>
    <w:rPr>
      <w:rFonts w:eastAsiaTheme="minorHAnsi"/>
      <w:lang w:val="en-CA"/>
    </w:rPr>
  </w:style>
  <w:style w:type="paragraph" w:customStyle="1" w:styleId="976A8A9BD2354ECDA606406AAB079AFD16">
    <w:name w:val="976A8A9BD2354ECDA606406AAB079AFD16"/>
    <w:rsid w:val="00631120"/>
    <w:rPr>
      <w:rFonts w:eastAsiaTheme="minorHAnsi"/>
      <w:lang w:val="en-CA"/>
    </w:rPr>
  </w:style>
  <w:style w:type="paragraph" w:customStyle="1" w:styleId="4F951ED0A0C34386A5969CA54294DFCF16">
    <w:name w:val="4F951ED0A0C34386A5969CA54294DFCF16"/>
    <w:rsid w:val="00631120"/>
    <w:rPr>
      <w:rFonts w:eastAsiaTheme="minorHAnsi"/>
      <w:lang w:val="en-CA"/>
    </w:rPr>
  </w:style>
  <w:style w:type="paragraph" w:customStyle="1" w:styleId="9A6835B19ED34841A7336AF01D3580E816">
    <w:name w:val="9A6835B19ED34841A7336AF01D3580E816"/>
    <w:rsid w:val="00631120"/>
    <w:rPr>
      <w:rFonts w:eastAsiaTheme="minorHAnsi"/>
      <w:lang w:val="en-CA"/>
    </w:rPr>
  </w:style>
  <w:style w:type="paragraph" w:customStyle="1" w:styleId="2CBC20CBA18941949AD2D8B0DC4BEFCB16">
    <w:name w:val="2CBC20CBA18941949AD2D8B0DC4BEFCB16"/>
    <w:rsid w:val="00631120"/>
    <w:rPr>
      <w:rFonts w:eastAsiaTheme="minorHAnsi"/>
      <w:lang w:val="en-CA"/>
    </w:rPr>
  </w:style>
  <w:style w:type="paragraph" w:customStyle="1" w:styleId="BD98DB2CCA584D13BFD633E1EDDCF61D16">
    <w:name w:val="BD98DB2CCA584D13BFD633E1EDDCF61D16"/>
    <w:rsid w:val="00631120"/>
    <w:rPr>
      <w:rFonts w:eastAsiaTheme="minorHAnsi"/>
      <w:lang w:val="en-CA"/>
    </w:rPr>
  </w:style>
  <w:style w:type="paragraph" w:customStyle="1" w:styleId="8BEF69A27C374EB3A9EB87F3A2C0ED9016">
    <w:name w:val="8BEF69A27C374EB3A9EB87F3A2C0ED9016"/>
    <w:rsid w:val="00631120"/>
    <w:rPr>
      <w:rFonts w:eastAsiaTheme="minorHAnsi"/>
      <w:lang w:val="en-CA"/>
    </w:rPr>
  </w:style>
  <w:style w:type="paragraph" w:customStyle="1" w:styleId="B3D2FCF923054127B92DA27C2A3CA04C16">
    <w:name w:val="B3D2FCF923054127B92DA27C2A3CA04C16"/>
    <w:rsid w:val="00631120"/>
    <w:rPr>
      <w:rFonts w:eastAsiaTheme="minorHAnsi"/>
      <w:lang w:val="en-CA"/>
    </w:rPr>
  </w:style>
  <w:style w:type="paragraph" w:customStyle="1" w:styleId="C69730F05F224B91AD061F16540C7CD416">
    <w:name w:val="C69730F05F224B91AD061F16540C7CD416"/>
    <w:rsid w:val="00631120"/>
    <w:rPr>
      <w:rFonts w:eastAsiaTheme="minorHAnsi"/>
      <w:lang w:val="en-CA"/>
    </w:rPr>
  </w:style>
  <w:style w:type="paragraph" w:customStyle="1" w:styleId="B11DA1D5AAFB4D51B051053FE05D82D616">
    <w:name w:val="B11DA1D5AAFB4D51B051053FE05D82D616"/>
    <w:rsid w:val="00631120"/>
    <w:rPr>
      <w:rFonts w:eastAsiaTheme="minorHAnsi"/>
      <w:lang w:val="en-CA"/>
    </w:rPr>
  </w:style>
  <w:style w:type="paragraph" w:customStyle="1" w:styleId="1BE8B6A6D7CD4690A6BFF8C9FB0FFD2316">
    <w:name w:val="1BE8B6A6D7CD4690A6BFF8C9FB0FFD2316"/>
    <w:rsid w:val="00631120"/>
    <w:rPr>
      <w:rFonts w:eastAsiaTheme="minorHAnsi"/>
      <w:lang w:val="en-CA"/>
    </w:rPr>
  </w:style>
  <w:style w:type="paragraph" w:customStyle="1" w:styleId="C04D8B53B74E4D62BC9347EEE4080B2C16">
    <w:name w:val="C04D8B53B74E4D62BC9347EEE4080B2C16"/>
    <w:rsid w:val="00631120"/>
    <w:rPr>
      <w:rFonts w:eastAsiaTheme="minorHAnsi"/>
      <w:lang w:val="en-CA"/>
    </w:rPr>
  </w:style>
  <w:style w:type="paragraph" w:customStyle="1" w:styleId="72E46EAB95484A6686D1D52D67C2B50516">
    <w:name w:val="72E46EAB95484A6686D1D52D67C2B50516"/>
    <w:rsid w:val="00631120"/>
    <w:rPr>
      <w:rFonts w:eastAsiaTheme="minorHAnsi"/>
      <w:lang w:val="en-CA"/>
    </w:rPr>
  </w:style>
  <w:style w:type="paragraph" w:customStyle="1" w:styleId="10C1B24364214ECC8B3E9A3497B9602916">
    <w:name w:val="10C1B24364214ECC8B3E9A3497B9602916"/>
    <w:rsid w:val="00631120"/>
    <w:rPr>
      <w:rFonts w:eastAsiaTheme="minorHAnsi"/>
      <w:lang w:val="en-CA"/>
    </w:rPr>
  </w:style>
  <w:style w:type="paragraph" w:customStyle="1" w:styleId="86F0B319C9984F568094A28EAA577E5816">
    <w:name w:val="86F0B319C9984F568094A28EAA577E5816"/>
    <w:rsid w:val="00631120"/>
    <w:rPr>
      <w:rFonts w:eastAsiaTheme="minorHAnsi"/>
      <w:lang w:val="en-CA"/>
    </w:rPr>
  </w:style>
  <w:style w:type="paragraph" w:customStyle="1" w:styleId="F140609CB74F43468EFCFA91203A92D816">
    <w:name w:val="F140609CB74F43468EFCFA91203A92D816"/>
    <w:rsid w:val="00631120"/>
    <w:rPr>
      <w:rFonts w:eastAsiaTheme="minorHAnsi"/>
      <w:lang w:val="en-CA"/>
    </w:rPr>
  </w:style>
  <w:style w:type="paragraph" w:customStyle="1" w:styleId="5BB711F39B14499D86B3067E526FBFDA16">
    <w:name w:val="5BB711F39B14499D86B3067E526FBFDA16"/>
    <w:rsid w:val="00631120"/>
    <w:rPr>
      <w:rFonts w:eastAsiaTheme="minorHAnsi"/>
      <w:lang w:val="en-CA"/>
    </w:rPr>
  </w:style>
  <w:style w:type="paragraph" w:customStyle="1" w:styleId="BDC375FA1B3F4E948F83D79F647D7B5916">
    <w:name w:val="BDC375FA1B3F4E948F83D79F647D7B5916"/>
    <w:rsid w:val="00631120"/>
    <w:rPr>
      <w:rFonts w:eastAsiaTheme="minorHAnsi"/>
      <w:lang w:val="en-CA"/>
    </w:rPr>
  </w:style>
  <w:style w:type="paragraph" w:customStyle="1" w:styleId="D70E42A61C6742029E25FCC4D739640816">
    <w:name w:val="D70E42A61C6742029E25FCC4D739640816"/>
    <w:rsid w:val="00631120"/>
    <w:rPr>
      <w:rFonts w:eastAsiaTheme="minorHAnsi"/>
      <w:lang w:val="en-CA"/>
    </w:rPr>
  </w:style>
  <w:style w:type="paragraph" w:customStyle="1" w:styleId="A339DC848F404D2486EF73682D208CE616">
    <w:name w:val="A339DC848F404D2486EF73682D208CE616"/>
    <w:rsid w:val="00631120"/>
    <w:rPr>
      <w:rFonts w:eastAsiaTheme="minorHAnsi"/>
      <w:lang w:val="en-CA"/>
    </w:rPr>
  </w:style>
  <w:style w:type="paragraph" w:customStyle="1" w:styleId="C034DDD97C7F4D3AA1184F97AD5305BD16">
    <w:name w:val="C034DDD97C7F4D3AA1184F97AD5305BD16"/>
    <w:rsid w:val="00631120"/>
    <w:rPr>
      <w:rFonts w:eastAsiaTheme="minorHAnsi"/>
      <w:lang w:val="en-CA"/>
    </w:rPr>
  </w:style>
  <w:style w:type="paragraph" w:customStyle="1" w:styleId="5EA033C5881F4D8BB04818F0668BFA5616">
    <w:name w:val="5EA033C5881F4D8BB04818F0668BFA5616"/>
    <w:rsid w:val="00631120"/>
    <w:rPr>
      <w:rFonts w:eastAsiaTheme="minorHAnsi"/>
      <w:lang w:val="en-CA"/>
    </w:rPr>
  </w:style>
  <w:style w:type="paragraph" w:customStyle="1" w:styleId="574DF5DB14144C2590F3FFBA9A2EA40616">
    <w:name w:val="574DF5DB14144C2590F3FFBA9A2EA40616"/>
    <w:rsid w:val="00631120"/>
    <w:rPr>
      <w:rFonts w:eastAsiaTheme="minorHAnsi"/>
      <w:lang w:val="en-CA"/>
    </w:rPr>
  </w:style>
  <w:style w:type="paragraph" w:customStyle="1" w:styleId="3EF4E61C6BA1409C9CAF94AC77060E3E16">
    <w:name w:val="3EF4E61C6BA1409C9CAF94AC77060E3E16"/>
    <w:rsid w:val="00631120"/>
    <w:rPr>
      <w:rFonts w:eastAsiaTheme="minorHAnsi"/>
      <w:lang w:val="en-CA"/>
    </w:rPr>
  </w:style>
  <w:style w:type="paragraph" w:customStyle="1" w:styleId="87229324B85C4349844D55C8483D9BCD16">
    <w:name w:val="87229324B85C4349844D55C8483D9BCD16"/>
    <w:rsid w:val="00631120"/>
    <w:rPr>
      <w:rFonts w:eastAsiaTheme="minorHAnsi"/>
      <w:lang w:val="en-CA"/>
    </w:rPr>
  </w:style>
  <w:style w:type="paragraph" w:customStyle="1" w:styleId="7E00855BB5F04C4281793849A1C1222916">
    <w:name w:val="7E00855BB5F04C4281793849A1C1222916"/>
    <w:rsid w:val="00631120"/>
    <w:rPr>
      <w:rFonts w:eastAsiaTheme="minorHAnsi"/>
      <w:lang w:val="en-CA"/>
    </w:rPr>
  </w:style>
  <w:style w:type="paragraph" w:customStyle="1" w:styleId="69B0823A40804A26A4427D79D672768C16">
    <w:name w:val="69B0823A40804A26A4427D79D672768C16"/>
    <w:rsid w:val="00631120"/>
    <w:rPr>
      <w:rFonts w:eastAsiaTheme="minorHAnsi"/>
      <w:lang w:val="en-CA"/>
    </w:rPr>
  </w:style>
  <w:style w:type="paragraph" w:customStyle="1" w:styleId="78ABE817DF64414194C01017CFD9F8F616">
    <w:name w:val="78ABE817DF64414194C01017CFD9F8F616"/>
    <w:rsid w:val="00631120"/>
    <w:rPr>
      <w:rFonts w:eastAsiaTheme="minorHAnsi"/>
      <w:lang w:val="en-CA"/>
    </w:rPr>
  </w:style>
  <w:style w:type="paragraph" w:customStyle="1" w:styleId="6CE100DF310B4DA9A2ACEEF5BE837F4E16">
    <w:name w:val="6CE100DF310B4DA9A2ACEEF5BE837F4E16"/>
    <w:rsid w:val="00631120"/>
    <w:rPr>
      <w:rFonts w:eastAsiaTheme="minorHAnsi"/>
      <w:lang w:val="en-CA"/>
    </w:rPr>
  </w:style>
  <w:style w:type="paragraph" w:customStyle="1" w:styleId="E5B628FFD00D4419BEADC4821BFDC72C16">
    <w:name w:val="E5B628FFD00D4419BEADC4821BFDC72C16"/>
    <w:rsid w:val="00631120"/>
    <w:rPr>
      <w:rFonts w:eastAsiaTheme="minorHAnsi"/>
      <w:lang w:val="en-CA"/>
    </w:rPr>
  </w:style>
  <w:style w:type="paragraph" w:customStyle="1" w:styleId="950FF8E8E09943C0A47FF235F2D8AA9D16">
    <w:name w:val="950FF8E8E09943C0A47FF235F2D8AA9D16"/>
    <w:rsid w:val="00631120"/>
    <w:rPr>
      <w:rFonts w:eastAsiaTheme="minorHAnsi"/>
      <w:lang w:val="en-CA"/>
    </w:rPr>
  </w:style>
  <w:style w:type="paragraph" w:customStyle="1" w:styleId="306D419FE95C4E72A4799D4F30AF7CF316">
    <w:name w:val="306D419FE95C4E72A4799D4F30AF7CF316"/>
    <w:rsid w:val="00631120"/>
    <w:rPr>
      <w:rFonts w:eastAsiaTheme="minorHAnsi"/>
      <w:lang w:val="en-CA"/>
    </w:rPr>
  </w:style>
  <w:style w:type="paragraph" w:customStyle="1" w:styleId="C8E4A1FC6D9B4C5B8B6913D3595D755216">
    <w:name w:val="C8E4A1FC6D9B4C5B8B6913D3595D755216"/>
    <w:rsid w:val="00631120"/>
    <w:rPr>
      <w:rFonts w:eastAsiaTheme="minorHAnsi"/>
      <w:lang w:val="en-CA"/>
    </w:rPr>
  </w:style>
  <w:style w:type="paragraph" w:customStyle="1" w:styleId="D5D26F23B66A4DC6981B4074CB2C50BB16">
    <w:name w:val="D5D26F23B66A4DC6981B4074CB2C50BB16"/>
    <w:rsid w:val="00631120"/>
    <w:rPr>
      <w:rFonts w:eastAsiaTheme="minorHAnsi"/>
      <w:lang w:val="en-CA"/>
    </w:rPr>
  </w:style>
  <w:style w:type="paragraph" w:customStyle="1" w:styleId="06FBF4EBDADC4FFA940D8B184626C04516">
    <w:name w:val="06FBF4EBDADC4FFA940D8B184626C04516"/>
    <w:rsid w:val="00631120"/>
    <w:rPr>
      <w:rFonts w:eastAsiaTheme="minorHAnsi"/>
      <w:lang w:val="en-CA"/>
    </w:rPr>
  </w:style>
  <w:style w:type="paragraph" w:customStyle="1" w:styleId="4701A37BDD2748519F3777292B99CBD116">
    <w:name w:val="4701A37BDD2748519F3777292B99CBD116"/>
    <w:rsid w:val="00631120"/>
    <w:rPr>
      <w:rFonts w:eastAsiaTheme="minorHAnsi"/>
      <w:lang w:val="en-CA"/>
    </w:rPr>
  </w:style>
  <w:style w:type="paragraph" w:customStyle="1" w:styleId="DEDEF48D48604B2C9E5BF966A7167ECE16">
    <w:name w:val="DEDEF48D48604B2C9E5BF966A7167ECE16"/>
    <w:rsid w:val="00631120"/>
    <w:rPr>
      <w:rFonts w:eastAsiaTheme="minorHAnsi"/>
      <w:lang w:val="en-CA"/>
    </w:rPr>
  </w:style>
  <w:style w:type="paragraph" w:customStyle="1" w:styleId="02B811904B224BE986E90D6CBA6F728C16">
    <w:name w:val="02B811904B224BE986E90D6CBA6F728C16"/>
    <w:rsid w:val="00631120"/>
    <w:rPr>
      <w:rFonts w:eastAsiaTheme="minorHAnsi"/>
      <w:lang w:val="en-CA"/>
    </w:rPr>
  </w:style>
  <w:style w:type="paragraph" w:customStyle="1" w:styleId="9DE2213429FD41D49DDA1DFA65B689FC16">
    <w:name w:val="9DE2213429FD41D49DDA1DFA65B689FC16"/>
    <w:rsid w:val="00631120"/>
    <w:rPr>
      <w:rFonts w:eastAsiaTheme="minorHAnsi"/>
      <w:lang w:val="en-CA"/>
    </w:rPr>
  </w:style>
  <w:style w:type="paragraph" w:customStyle="1" w:styleId="8143CA272BDC4FBBB401CA21D732B93016">
    <w:name w:val="8143CA272BDC4FBBB401CA21D732B93016"/>
    <w:rsid w:val="00631120"/>
    <w:rPr>
      <w:rFonts w:eastAsiaTheme="minorHAnsi"/>
      <w:lang w:val="en-CA"/>
    </w:rPr>
  </w:style>
  <w:style w:type="paragraph" w:customStyle="1" w:styleId="365221E05E354A62B2CF356C0D77790716">
    <w:name w:val="365221E05E354A62B2CF356C0D77790716"/>
    <w:rsid w:val="00631120"/>
    <w:rPr>
      <w:rFonts w:eastAsiaTheme="minorHAnsi"/>
      <w:lang w:val="en-CA"/>
    </w:rPr>
  </w:style>
  <w:style w:type="paragraph" w:customStyle="1" w:styleId="DE50AB83A59647D088278912777978D516">
    <w:name w:val="DE50AB83A59647D088278912777978D516"/>
    <w:rsid w:val="00631120"/>
    <w:rPr>
      <w:rFonts w:eastAsiaTheme="minorHAnsi"/>
      <w:lang w:val="en-CA"/>
    </w:rPr>
  </w:style>
  <w:style w:type="paragraph" w:customStyle="1" w:styleId="A05EAC8C2E7F4CD4B06629ADCE2CED6216">
    <w:name w:val="A05EAC8C2E7F4CD4B06629ADCE2CED6216"/>
    <w:rsid w:val="00631120"/>
    <w:rPr>
      <w:rFonts w:eastAsiaTheme="minorHAnsi"/>
      <w:lang w:val="en-CA"/>
    </w:rPr>
  </w:style>
  <w:style w:type="paragraph" w:customStyle="1" w:styleId="A06953059A47493D88FD1C2F1DA4A52216">
    <w:name w:val="A06953059A47493D88FD1C2F1DA4A52216"/>
    <w:rsid w:val="00631120"/>
    <w:rPr>
      <w:rFonts w:eastAsiaTheme="minorHAnsi"/>
      <w:lang w:val="en-CA"/>
    </w:rPr>
  </w:style>
  <w:style w:type="paragraph" w:customStyle="1" w:styleId="B2301258403D4FFFAEE3286D0A12A70916">
    <w:name w:val="B2301258403D4FFFAEE3286D0A12A70916"/>
    <w:rsid w:val="00631120"/>
    <w:rPr>
      <w:rFonts w:eastAsiaTheme="minorHAnsi"/>
      <w:lang w:val="en-CA"/>
    </w:rPr>
  </w:style>
  <w:style w:type="paragraph" w:customStyle="1" w:styleId="D6948A907D2744AA805D6C0D02C334E516">
    <w:name w:val="D6948A907D2744AA805D6C0D02C334E516"/>
    <w:rsid w:val="00631120"/>
    <w:rPr>
      <w:rFonts w:eastAsiaTheme="minorHAnsi"/>
      <w:lang w:val="en-CA"/>
    </w:rPr>
  </w:style>
  <w:style w:type="paragraph" w:customStyle="1" w:styleId="19588B491D284FDC971FFCB5D1F4D47316">
    <w:name w:val="19588B491D284FDC971FFCB5D1F4D47316"/>
    <w:rsid w:val="00631120"/>
    <w:rPr>
      <w:rFonts w:eastAsiaTheme="minorHAnsi"/>
      <w:lang w:val="en-CA"/>
    </w:rPr>
  </w:style>
  <w:style w:type="paragraph" w:customStyle="1" w:styleId="66DECB11BF6540308AEF9BDB688DDB2216">
    <w:name w:val="66DECB11BF6540308AEF9BDB688DDB2216"/>
    <w:rsid w:val="00631120"/>
    <w:rPr>
      <w:rFonts w:eastAsiaTheme="minorHAnsi"/>
      <w:lang w:val="en-CA"/>
    </w:rPr>
  </w:style>
  <w:style w:type="paragraph" w:customStyle="1" w:styleId="7A44C8CCF8344419924F0DAFE9BEF46316">
    <w:name w:val="7A44C8CCF8344419924F0DAFE9BEF46316"/>
    <w:rsid w:val="00631120"/>
    <w:rPr>
      <w:rFonts w:eastAsiaTheme="minorHAnsi"/>
      <w:lang w:val="en-CA"/>
    </w:rPr>
  </w:style>
  <w:style w:type="paragraph" w:customStyle="1" w:styleId="33935985C9B84F578D1C7678FBD2F73016">
    <w:name w:val="33935985C9B84F578D1C7678FBD2F73016"/>
    <w:rsid w:val="00631120"/>
    <w:rPr>
      <w:rFonts w:eastAsiaTheme="minorHAnsi"/>
      <w:lang w:val="en-CA"/>
    </w:rPr>
  </w:style>
  <w:style w:type="paragraph" w:customStyle="1" w:styleId="0F91ED5EA37C4CE689D44F3679FEABEC16">
    <w:name w:val="0F91ED5EA37C4CE689D44F3679FEABEC16"/>
    <w:rsid w:val="00631120"/>
    <w:rPr>
      <w:rFonts w:eastAsiaTheme="minorHAnsi"/>
      <w:lang w:val="en-CA"/>
    </w:rPr>
  </w:style>
  <w:style w:type="paragraph" w:customStyle="1" w:styleId="59ED06B03C774F2C8B6CE2E9E85D12C916">
    <w:name w:val="59ED06B03C774F2C8B6CE2E9E85D12C916"/>
    <w:rsid w:val="00631120"/>
    <w:rPr>
      <w:rFonts w:eastAsiaTheme="minorHAnsi"/>
      <w:lang w:val="en-CA"/>
    </w:rPr>
  </w:style>
  <w:style w:type="paragraph" w:customStyle="1" w:styleId="A3CEC663A3614EF183BC39519CBE27F216">
    <w:name w:val="A3CEC663A3614EF183BC39519CBE27F216"/>
    <w:rsid w:val="00631120"/>
    <w:rPr>
      <w:rFonts w:eastAsiaTheme="minorHAnsi"/>
      <w:lang w:val="en-CA"/>
    </w:rPr>
  </w:style>
  <w:style w:type="paragraph" w:customStyle="1" w:styleId="87328EC7FBD442649675A2B46099658F16">
    <w:name w:val="87328EC7FBD442649675A2B46099658F16"/>
    <w:rsid w:val="00631120"/>
    <w:rPr>
      <w:rFonts w:eastAsiaTheme="minorHAnsi"/>
      <w:lang w:val="en-CA"/>
    </w:rPr>
  </w:style>
  <w:style w:type="paragraph" w:customStyle="1" w:styleId="55C0DEDA26FE4EDF8EB613BC23E59BCD16">
    <w:name w:val="55C0DEDA26FE4EDF8EB613BC23E59BCD1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6">
    <w:name w:val="90939A2AEC9749EEA1631E1EAE4CDA3416"/>
    <w:rsid w:val="00631120"/>
    <w:rPr>
      <w:rFonts w:eastAsiaTheme="minorHAnsi"/>
      <w:lang w:val="en-CA"/>
    </w:rPr>
  </w:style>
  <w:style w:type="paragraph" w:customStyle="1" w:styleId="7CBC2C85E9A943F9B900EF36AA73C55316">
    <w:name w:val="7CBC2C85E9A943F9B900EF36AA73C55316"/>
    <w:rsid w:val="00631120"/>
    <w:rPr>
      <w:rFonts w:eastAsiaTheme="minorHAnsi"/>
      <w:lang w:val="en-CA"/>
    </w:rPr>
  </w:style>
  <w:style w:type="paragraph" w:customStyle="1" w:styleId="8A6E32233986492E8B34C6D60582D24216">
    <w:name w:val="8A6E32233986492E8B34C6D60582D24216"/>
    <w:rsid w:val="00631120"/>
    <w:rPr>
      <w:rFonts w:eastAsiaTheme="minorHAnsi"/>
      <w:lang w:val="en-CA"/>
    </w:rPr>
  </w:style>
  <w:style w:type="paragraph" w:customStyle="1" w:styleId="93B38AAAF4E3449982DD2008FD4356ED16">
    <w:name w:val="93B38AAAF4E3449982DD2008FD4356ED16"/>
    <w:rsid w:val="00631120"/>
    <w:rPr>
      <w:rFonts w:eastAsiaTheme="minorHAnsi"/>
      <w:lang w:val="en-CA"/>
    </w:rPr>
  </w:style>
  <w:style w:type="paragraph" w:customStyle="1" w:styleId="FF78D69943BF41DBAA12EED12E5DDA8F16">
    <w:name w:val="FF78D69943BF41DBAA12EED12E5DDA8F16"/>
    <w:rsid w:val="00631120"/>
    <w:rPr>
      <w:rFonts w:eastAsiaTheme="minorHAnsi"/>
      <w:lang w:val="en-CA"/>
    </w:rPr>
  </w:style>
  <w:style w:type="paragraph" w:customStyle="1" w:styleId="EC9542E1E6B44E3AB9F85793F48FA4A516">
    <w:name w:val="EC9542E1E6B44E3AB9F85793F48FA4A516"/>
    <w:rsid w:val="00631120"/>
    <w:rPr>
      <w:rFonts w:eastAsiaTheme="minorHAnsi"/>
      <w:lang w:val="en-CA"/>
    </w:rPr>
  </w:style>
  <w:style w:type="paragraph" w:customStyle="1" w:styleId="95C93A3B6C4D49798004E34F75D4032F16">
    <w:name w:val="95C93A3B6C4D49798004E34F75D4032F16"/>
    <w:rsid w:val="00631120"/>
    <w:pPr>
      <w:tabs>
        <w:tab w:val="center" w:pos="4680"/>
        <w:tab w:val="right" w:pos="9360"/>
      </w:tabs>
      <w:spacing w:after="0" w:line="240" w:lineRule="auto"/>
    </w:pPr>
    <w:rPr>
      <w:rFonts w:eastAsiaTheme="minorHAnsi"/>
      <w:lang w:val="en-CA"/>
    </w:rPr>
  </w:style>
  <w:style w:type="paragraph" w:customStyle="1" w:styleId="766A09F8479C4E6EB49225C73D0ABE1B16">
    <w:name w:val="766A09F8479C4E6EB49225C73D0ABE1B16"/>
    <w:rsid w:val="00631120"/>
    <w:pPr>
      <w:tabs>
        <w:tab w:val="center" w:pos="4680"/>
        <w:tab w:val="right" w:pos="9360"/>
      </w:tabs>
      <w:spacing w:after="0" w:line="240" w:lineRule="auto"/>
    </w:pPr>
    <w:rPr>
      <w:rFonts w:eastAsiaTheme="minorHAnsi"/>
      <w:lang w:val="en-CA"/>
    </w:rPr>
  </w:style>
  <w:style w:type="paragraph" w:customStyle="1" w:styleId="1AE6FF0871594ED3971B864C372C5550">
    <w:name w:val="1AE6FF0871594ED3971B864C372C5550"/>
    <w:rsid w:val="00631120"/>
  </w:style>
  <w:style w:type="paragraph" w:customStyle="1" w:styleId="44C908494E8C47BF8BC39E5E0F9FA4B7">
    <w:name w:val="44C908494E8C47BF8BC39E5E0F9FA4B7"/>
    <w:rsid w:val="00631120"/>
  </w:style>
  <w:style w:type="paragraph" w:customStyle="1" w:styleId="76257C6F9F8542C4B92A6FB08C43046F16">
    <w:name w:val="76257C6F9F8542C4B92A6FB08C43046F16"/>
    <w:rsid w:val="00631120"/>
    <w:rPr>
      <w:rFonts w:eastAsiaTheme="minorHAnsi"/>
      <w:lang w:val="en-CA"/>
    </w:rPr>
  </w:style>
  <w:style w:type="paragraph" w:customStyle="1" w:styleId="F1B8161EF5414581A60DAD715B6BBF5B16">
    <w:name w:val="F1B8161EF5414581A60DAD715B6BBF5B16"/>
    <w:rsid w:val="00631120"/>
    <w:rPr>
      <w:rFonts w:eastAsiaTheme="minorHAnsi"/>
      <w:lang w:val="en-CA"/>
    </w:rPr>
  </w:style>
  <w:style w:type="paragraph" w:customStyle="1" w:styleId="ECD96A5566C649A2B36DF1B685920BD26">
    <w:name w:val="ECD96A5566C649A2B36DF1B685920BD26"/>
    <w:rsid w:val="00631120"/>
    <w:rPr>
      <w:rFonts w:eastAsiaTheme="minorHAnsi"/>
      <w:lang w:val="en-CA"/>
    </w:rPr>
  </w:style>
  <w:style w:type="paragraph" w:customStyle="1" w:styleId="2F954389D70546958CD45CBFB9C9FA9C7">
    <w:name w:val="2F954389D70546958CD45CBFB9C9FA9C7"/>
    <w:rsid w:val="00631120"/>
    <w:rPr>
      <w:rFonts w:eastAsiaTheme="minorHAnsi"/>
      <w:lang w:val="en-CA"/>
    </w:rPr>
  </w:style>
  <w:style w:type="paragraph" w:customStyle="1" w:styleId="1D299564F5554E508214F0E8B1A9094D8">
    <w:name w:val="1D299564F5554E508214F0E8B1A9094D8"/>
    <w:rsid w:val="00631120"/>
    <w:rPr>
      <w:rFonts w:eastAsiaTheme="minorHAnsi"/>
      <w:lang w:val="en-CA"/>
    </w:rPr>
  </w:style>
  <w:style w:type="paragraph" w:customStyle="1" w:styleId="B52FB02E8EF0413895F7B0D65D6C7B6616">
    <w:name w:val="B52FB02E8EF0413895F7B0D65D6C7B6616"/>
    <w:rsid w:val="00631120"/>
    <w:rPr>
      <w:rFonts w:eastAsiaTheme="minorHAnsi"/>
      <w:lang w:val="en-CA"/>
    </w:rPr>
  </w:style>
  <w:style w:type="paragraph" w:customStyle="1" w:styleId="E9448555552C4CC9A27915B637DFCA4610">
    <w:name w:val="E9448555552C4CC9A27915B637DFCA4610"/>
    <w:rsid w:val="00631120"/>
    <w:rPr>
      <w:rFonts w:eastAsiaTheme="minorHAnsi"/>
      <w:lang w:val="en-CA"/>
    </w:rPr>
  </w:style>
  <w:style w:type="paragraph" w:customStyle="1" w:styleId="80201B89B77348A98FF1AF503974167A15">
    <w:name w:val="80201B89B77348A98FF1AF503974167A15"/>
    <w:rsid w:val="00631120"/>
    <w:rPr>
      <w:rFonts w:eastAsiaTheme="minorHAnsi"/>
      <w:lang w:val="en-CA"/>
    </w:rPr>
  </w:style>
  <w:style w:type="paragraph" w:customStyle="1" w:styleId="8ED0A2B21D0B48AD8F1D17407AE907572">
    <w:name w:val="8ED0A2B21D0B48AD8F1D17407AE907572"/>
    <w:rsid w:val="00631120"/>
    <w:rPr>
      <w:rFonts w:eastAsiaTheme="minorHAnsi"/>
      <w:lang w:val="en-CA"/>
    </w:rPr>
  </w:style>
  <w:style w:type="paragraph" w:customStyle="1" w:styleId="D3A09C3ECC2A4C8F87181ADE71002FB32">
    <w:name w:val="D3A09C3ECC2A4C8F87181ADE71002FB32"/>
    <w:rsid w:val="00631120"/>
    <w:rPr>
      <w:rFonts w:eastAsiaTheme="minorHAnsi"/>
      <w:lang w:val="en-CA"/>
    </w:rPr>
  </w:style>
  <w:style w:type="paragraph" w:customStyle="1" w:styleId="1538DB02322D4CD488B59BA4FCB32F442">
    <w:name w:val="1538DB02322D4CD488B59BA4FCB32F442"/>
    <w:rsid w:val="00631120"/>
    <w:rPr>
      <w:rFonts w:eastAsiaTheme="minorHAnsi"/>
      <w:lang w:val="en-CA"/>
    </w:rPr>
  </w:style>
  <w:style w:type="paragraph" w:customStyle="1" w:styleId="D4EBD38088764A32AF972D285023B9032">
    <w:name w:val="D4EBD38088764A32AF972D285023B9032"/>
    <w:rsid w:val="00631120"/>
    <w:rPr>
      <w:rFonts w:eastAsiaTheme="minorHAnsi"/>
      <w:lang w:val="en-CA"/>
    </w:rPr>
  </w:style>
  <w:style w:type="paragraph" w:customStyle="1" w:styleId="1AE6FF0871594ED3971B864C372C55501">
    <w:name w:val="1AE6FF0871594ED3971B864C372C55501"/>
    <w:rsid w:val="00631120"/>
    <w:rPr>
      <w:rFonts w:eastAsiaTheme="minorHAnsi"/>
      <w:lang w:val="en-CA"/>
    </w:rPr>
  </w:style>
  <w:style w:type="paragraph" w:customStyle="1" w:styleId="B2876C83200C4E4D9A675B6E824B9567">
    <w:name w:val="B2876C83200C4E4D9A675B6E824B9567"/>
    <w:rsid w:val="00631120"/>
    <w:rPr>
      <w:rFonts w:eastAsiaTheme="minorHAnsi"/>
      <w:lang w:val="en-CA"/>
    </w:rPr>
  </w:style>
  <w:style w:type="paragraph" w:customStyle="1" w:styleId="AE9D3519C35147549B87B2F51A6CB92118">
    <w:name w:val="AE9D3519C35147549B87B2F51A6CB92118"/>
    <w:rsid w:val="00631120"/>
    <w:rPr>
      <w:rFonts w:eastAsiaTheme="minorHAnsi"/>
      <w:lang w:val="en-CA"/>
    </w:rPr>
  </w:style>
  <w:style w:type="paragraph" w:customStyle="1" w:styleId="1C06D931CD9C4A6294147AB00792604336">
    <w:name w:val="1C06D931CD9C4A6294147AB00792604336"/>
    <w:rsid w:val="00631120"/>
    <w:rPr>
      <w:rFonts w:eastAsiaTheme="minorHAnsi"/>
      <w:lang w:val="en-CA"/>
    </w:rPr>
  </w:style>
  <w:style w:type="paragraph" w:customStyle="1" w:styleId="44D24D8AF99040608917D32FF1EAB04618">
    <w:name w:val="44D24D8AF99040608917D32FF1EAB04618"/>
    <w:rsid w:val="00631120"/>
    <w:rPr>
      <w:rFonts w:eastAsiaTheme="minorHAnsi"/>
      <w:lang w:val="en-CA"/>
    </w:rPr>
  </w:style>
  <w:style w:type="paragraph" w:customStyle="1" w:styleId="59771DDD32504E399BBFB4E660E26CD018">
    <w:name w:val="59771DDD32504E399BBFB4E660E26CD018"/>
    <w:rsid w:val="00631120"/>
    <w:rPr>
      <w:rFonts w:eastAsiaTheme="minorHAnsi"/>
      <w:lang w:val="en-CA"/>
    </w:rPr>
  </w:style>
  <w:style w:type="paragraph" w:customStyle="1" w:styleId="019B4A0C9A754EAE93FBE231DFA3BCDA18">
    <w:name w:val="019B4A0C9A754EAE93FBE231DFA3BCDA18"/>
    <w:rsid w:val="00631120"/>
    <w:rPr>
      <w:rFonts w:eastAsiaTheme="minorHAnsi"/>
      <w:lang w:val="en-CA"/>
    </w:rPr>
  </w:style>
  <w:style w:type="paragraph" w:customStyle="1" w:styleId="F8CA376646AC4085A836CAC4E73851C318">
    <w:name w:val="F8CA376646AC4085A836CAC4E73851C318"/>
    <w:rsid w:val="00631120"/>
    <w:rPr>
      <w:rFonts w:eastAsiaTheme="minorHAnsi"/>
      <w:lang w:val="en-CA"/>
    </w:rPr>
  </w:style>
  <w:style w:type="paragraph" w:customStyle="1" w:styleId="2615DF263DE04365899A6CC7B2B0C1CF36">
    <w:name w:val="2615DF263DE04365899A6CC7B2B0C1CF36"/>
    <w:rsid w:val="00631120"/>
    <w:rPr>
      <w:rFonts w:eastAsiaTheme="minorHAnsi"/>
      <w:lang w:val="en-CA"/>
    </w:rPr>
  </w:style>
  <w:style w:type="paragraph" w:customStyle="1" w:styleId="39C5A4068A9D409C84C003E79E62556618">
    <w:name w:val="39C5A4068A9D409C84C003E79E62556618"/>
    <w:rsid w:val="00631120"/>
    <w:rPr>
      <w:rFonts w:eastAsiaTheme="minorHAnsi"/>
      <w:lang w:val="en-CA"/>
    </w:rPr>
  </w:style>
  <w:style w:type="paragraph" w:customStyle="1" w:styleId="901E0D68D00D4A718C7C937103EF55F818">
    <w:name w:val="901E0D68D00D4A718C7C937103EF55F818"/>
    <w:rsid w:val="00631120"/>
    <w:rPr>
      <w:rFonts w:eastAsiaTheme="minorHAnsi"/>
      <w:lang w:val="en-CA"/>
    </w:rPr>
  </w:style>
  <w:style w:type="paragraph" w:customStyle="1" w:styleId="CF9245D8A7A94272BB6D85950710CC6418">
    <w:name w:val="CF9245D8A7A94272BB6D85950710CC6418"/>
    <w:rsid w:val="00631120"/>
    <w:rPr>
      <w:rFonts w:eastAsiaTheme="minorHAnsi"/>
      <w:lang w:val="en-CA"/>
    </w:rPr>
  </w:style>
  <w:style w:type="paragraph" w:customStyle="1" w:styleId="4C814A0056EC49948D526AE20B8CDF6336">
    <w:name w:val="4C814A0056EC49948D526AE20B8CDF6336"/>
    <w:rsid w:val="00631120"/>
    <w:rPr>
      <w:rFonts w:eastAsiaTheme="minorHAnsi"/>
      <w:lang w:val="en-CA"/>
    </w:rPr>
  </w:style>
  <w:style w:type="paragraph" w:customStyle="1" w:styleId="8B0D0953BBCA425F8A30D9A97565A36A36">
    <w:name w:val="8B0D0953BBCA425F8A30D9A97565A36A36"/>
    <w:rsid w:val="00631120"/>
    <w:rPr>
      <w:rFonts w:eastAsiaTheme="minorHAnsi"/>
      <w:lang w:val="en-CA"/>
    </w:rPr>
  </w:style>
  <w:style w:type="paragraph" w:customStyle="1" w:styleId="59C91F441FC04A08ABBADF6E56AE923436">
    <w:name w:val="59C91F441FC04A08ABBADF6E56AE923436"/>
    <w:rsid w:val="00631120"/>
    <w:rPr>
      <w:rFonts w:eastAsiaTheme="minorHAnsi"/>
      <w:lang w:val="en-CA"/>
    </w:rPr>
  </w:style>
  <w:style w:type="paragraph" w:customStyle="1" w:styleId="E3409E04BBCE4E71AF650FBFFDD9710B36">
    <w:name w:val="E3409E04BBCE4E71AF650FBFFDD9710B36"/>
    <w:rsid w:val="00631120"/>
    <w:rPr>
      <w:rFonts w:eastAsiaTheme="minorHAnsi"/>
      <w:lang w:val="en-CA"/>
    </w:rPr>
  </w:style>
  <w:style w:type="paragraph" w:customStyle="1" w:styleId="7C1F2066638B40C788A80C3C30A880A036">
    <w:name w:val="7C1F2066638B40C788A80C3C30A880A036"/>
    <w:rsid w:val="00631120"/>
    <w:rPr>
      <w:rFonts w:eastAsiaTheme="minorHAnsi"/>
      <w:lang w:val="en-CA"/>
    </w:rPr>
  </w:style>
  <w:style w:type="paragraph" w:customStyle="1" w:styleId="AB90E5C71B8C45F5B312FA53F00F384236">
    <w:name w:val="AB90E5C71B8C45F5B312FA53F00F384236"/>
    <w:rsid w:val="00631120"/>
    <w:rPr>
      <w:rFonts w:eastAsiaTheme="minorHAnsi"/>
      <w:lang w:val="en-CA"/>
    </w:rPr>
  </w:style>
  <w:style w:type="paragraph" w:customStyle="1" w:styleId="1693DD0030F94C2B9D8DF4441707EA0336">
    <w:name w:val="1693DD0030F94C2B9D8DF4441707EA0336"/>
    <w:rsid w:val="00631120"/>
    <w:rPr>
      <w:rFonts w:eastAsiaTheme="minorHAnsi"/>
      <w:lang w:val="en-CA"/>
    </w:rPr>
  </w:style>
  <w:style w:type="paragraph" w:customStyle="1" w:styleId="BD251D1576274B5A8B4B88D49DC8FF1436">
    <w:name w:val="BD251D1576274B5A8B4B88D49DC8FF1436"/>
    <w:rsid w:val="00631120"/>
    <w:rPr>
      <w:rFonts w:eastAsiaTheme="minorHAnsi"/>
      <w:lang w:val="en-CA"/>
    </w:rPr>
  </w:style>
  <w:style w:type="paragraph" w:customStyle="1" w:styleId="CECDBD652B334617A9D6305F612D849835">
    <w:name w:val="CECDBD652B334617A9D6305F612D849835"/>
    <w:rsid w:val="00631120"/>
    <w:rPr>
      <w:rFonts w:eastAsiaTheme="minorHAnsi"/>
      <w:lang w:val="en-CA"/>
    </w:rPr>
  </w:style>
  <w:style w:type="paragraph" w:customStyle="1" w:styleId="9CB4FA5E70964FEA80B81A84EE706C7E36">
    <w:name w:val="9CB4FA5E70964FEA80B81A84EE706C7E36"/>
    <w:rsid w:val="00631120"/>
    <w:rPr>
      <w:rFonts w:eastAsiaTheme="minorHAnsi"/>
      <w:lang w:val="en-CA"/>
    </w:rPr>
  </w:style>
  <w:style w:type="paragraph" w:customStyle="1" w:styleId="D856A9FB83AE4A8BB344B246CA80378435">
    <w:name w:val="D856A9FB83AE4A8BB344B246CA80378435"/>
    <w:rsid w:val="00631120"/>
    <w:rPr>
      <w:rFonts w:eastAsiaTheme="minorHAnsi"/>
      <w:lang w:val="en-CA"/>
    </w:rPr>
  </w:style>
  <w:style w:type="paragraph" w:customStyle="1" w:styleId="37C06AE39456428BB796CC57594B8EB236">
    <w:name w:val="37C06AE39456428BB796CC57594B8EB236"/>
    <w:rsid w:val="00631120"/>
    <w:rPr>
      <w:rFonts w:eastAsiaTheme="minorHAnsi"/>
      <w:lang w:val="en-CA"/>
    </w:rPr>
  </w:style>
  <w:style w:type="paragraph" w:customStyle="1" w:styleId="BA3E6CBE7C24417E86E01905799C253C36">
    <w:name w:val="BA3E6CBE7C24417E86E01905799C253C36"/>
    <w:rsid w:val="00631120"/>
    <w:rPr>
      <w:rFonts w:eastAsiaTheme="minorHAnsi"/>
      <w:lang w:val="en-CA"/>
    </w:rPr>
  </w:style>
  <w:style w:type="paragraph" w:customStyle="1" w:styleId="7DE7A70DB4EB4AE8B67B7BA9093ECCDC36">
    <w:name w:val="7DE7A70DB4EB4AE8B67B7BA9093ECCDC36"/>
    <w:rsid w:val="00631120"/>
    <w:rPr>
      <w:rFonts w:eastAsiaTheme="minorHAnsi"/>
      <w:lang w:val="en-CA"/>
    </w:rPr>
  </w:style>
  <w:style w:type="paragraph" w:customStyle="1" w:styleId="2F792CFE34554BDB974558414E70EADE36">
    <w:name w:val="2F792CFE34554BDB974558414E70EADE36"/>
    <w:rsid w:val="00631120"/>
    <w:rPr>
      <w:rFonts w:eastAsiaTheme="minorHAnsi"/>
      <w:lang w:val="en-CA"/>
    </w:rPr>
  </w:style>
  <w:style w:type="paragraph" w:customStyle="1" w:styleId="390ED72FCDE9421688B6983A8E25B3C036">
    <w:name w:val="390ED72FCDE9421688B6983A8E25B3C036"/>
    <w:rsid w:val="00631120"/>
    <w:rPr>
      <w:rFonts w:eastAsiaTheme="minorHAnsi"/>
      <w:lang w:val="en-CA"/>
    </w:rPr>
  </w:style>
  <w:style w:type="paragraph" w:customStyle="1" w:styleId="9A3759AE789A4C67BF180F4B7B3848BB29">
    <w:name w:val="9A3759AE789A4C67BF180F4B7B3848BB29"/>
    <w:rsid w:val="00631120"/>
    <w:rPr>
      <w:rFonts w:eastAsiaTheme="minorHAnsi"/>
      <w:lang w:val="en-CA"/>
    </w:rPr>
  </w:style>
  <w:style w:type="paragraph" w:customStyle="1" w:styleId="31ACB9703843497087CA0DA7C4F7597033">
    <w:name w:val="31ACB9703843497087CA0DA7C4F7597033"/>
    <w:rsid w:val="00631120"/>
    <w:rPr>
      <w:rFonts w:eastAsiaTheme="minorHAnsi"/>
      <w:lang w:val="en-CA"/>
    </w:rPr>
  </w:style>
  <w:style w:type="paragraph" w:customStyle="1" w:styleId="DEF181A061FC4830A9EC27D19123A41D33">
    <w:name w:val="DEF181A061FC4830A9EC27D19123A41D33"/>
    <w:rsid w:val="00631120"/>
    <w:rPr>
      <w:rFonts w:eastAsiaTheme="minorHAnsi"/>
      <w:lang w:val="en-CA"/>
    </w:rPr>
  </w:style>
  <w:style w:type="paragraph" w:customStyle="1" w:styleId="54D4DA4BC7104768A216C75FF9FBE64E33">
    <w:name w:val="54D4DA4BC7104768A216C75FF9FBE64E33"/>
    <w:rsid w:val="00631120"/>
    <w:rPr>
      <w:rFonts w:eastAsiaTheme="minorHAnsi"/>
      <w:lang w:val="en-CA"/>
    </w:rPr>
  </w:style>
  <w:style w:type="paragraph" w:customStyle="1" w:styleId="91500B058E7E4D908DEA920377D9746A33">
    <w:name w:val="91500B058E7E4D908DEA920377D9746A33"/>
    <w:rsid w:val="00631120"/>
    <w:rPr>
      <w:rFonts w:eastAsiaTheme="minorHAnsi"/>
      <w:lang w:val="en-CA"/>
    </w:rPr>
  </w:style>
  <w:style w:type="paragraph" w:customStyle="1" w:styleId="17BF32916891410593E3B645A0DC20BE33">
    <w:name w:val="17BF32916891410593E3B645A0DC20BE33"/>
    <w:rsid w:val="00631120"/>
    <w:rPr>
      <w:rFonts w:eastAsiaTheme="minorHAnsi"/>
      <w:lang w:val="en-CA"/>
    </w:rPr>
  </w:style>
  <w:style w:type="paragraph" w:customStyle="1" w:styleId="B3B5E841666D4D43B396BDC668D9EA3833">
    <w:name w:val="B3B5E841666D4D43B396BDC668D9EA3833"/>
    <w:rsid w:val="00631120"/>
    <w:rPr>
      <w:rFonts w:eastAsiaTheme="minorHAnsi"/>
      <w:lang w:val="en-CA"/>
    </w:rPr>
  </w:style>
  <w:style w:type="paragraph" w:customStyle="1" w:styleId="3E32AF67F14249D9ADF2C49EBD50520C33">
    <w:name w:val="3E32AF67F14249D9ADF2C49EBD50520C33"/>
    <w:rsid w:val="00631120"/>
    <w:rPr>
      <w:rFonts w:eastAsiaTheme="minorHAnsi"/>
      <w:lang w:val="en-CA"/>
    </w:rPr>
  </w:style>
  <w:style w:type="paragraph" w:customStyle="1" w:styleId="6382C5368A4D44D79D8164D82C22242133">
    <w:name w:val="6382C5368A4D44D79D8164D82C22242133"/>
    <w:rsid w:val="00631120"/>
    <w:rPr>
      <w:rFonts w:eastAsiaTheme="minorHAnsi"/>
      <w:lang w:val="en-CA"/>
    </w:rPr>
  </w:style>
  <w:style w:type="paragraph" w:customStyle="1" w:styleId="4FB5466C11D7417E9CE6CC461F2DA36333">
    <w:name w:val="4FB5466C11D7417E9CE6CC461F2DA36333"/>
    <w:rsid w:val="00631120"/>
    <w:rPr>
      <w:rFonts w:eastAsiaTheme="minorHAnsi"/>
      <w:lang w:val="en-CA"/>
    </w:rPr>
  </w:style>
  <w:style w:type="paragraph" w:customStyle="1" w:styleId="97B4238B1C5546C2A85E22B43AED112233">
    <w:name w:val="97B4238B1C5546C2A85E22B43AED112233"/>
    <w:rsid w:val="00631120"/>
    <w:rPr>
      <w:rFonts w:eastAsiaTheme="minorHAnsi"/>
      <w:lang w:val="en-CA"/>
    </w:rPr>
  </w:style>
  <w:style w:type="paragraph" w:customStyle="1" w:styleId="8EC5A938C59349B9A466F5E166646BBB33">
    <w:name w:val="8EC5A938C59349B9A466F5E166646BBB33"/>
    <w:rsid w:val="00631120"/>
    <w:rPr>
      <w:rFonts w:eastAsiaTheme="minorHAnsi"/>
      <w:lang w:val="en-CA"/>
    </w:rPr>
  </w:style>
  <w:style w:type="paragraph" w:customStyle="1" w:styleId="794D2DA8A7CA4CF28C3D811FA4DC946833">
    <w:name w:val="794D2DA8A7CA4CF28C3D811FA4DC946833"/>
    <w:rsid w:val="00631120"/>
    <w:rPr>
      <w:rFonts w:eastAsiaTheme="minorHAnsi"/>
      <w:lang w:val="en-CA"/>
    </w:rPr>
  </w:style>
  <w:style w:type="paragraph" w:customStyle="1" w:styleId="3892781BB17E4F66982BAD963097441933">
    <w:name w:val="3892781BB17E4F66982BAD963097441933"/>
    <w:rsid w:val="00631120"/>
    <w:rPr>
      <w:rFonts w:eastAsiaTheme="minorHAnsi"/>
      <w:lang w:val="en-CA"/>
    </w:rPr>
  </w:style>
  <w:style w:type="paragraph" w:customStyle="1" w:styleId="7BDFD81A918C4D68A6B78CF2D5B88D4933">
    <w:name w:val="7BDFD81A918C4D68A6B78CF2D5B88D4933"/>
    <w:rsid w:val="00631120"/>
    <w:rPr>
      <w:rFonts w:eastAsiaTheme="minorHAnsi"/>
      <w:lang w:val="en-CA"/>
    </w:rPr>
  </w:style>
  <w:style w:type="paragraph" w:customStyle="1" w:styleId="814E91FA8A0647E3B4C04314F087510E33">
    <w:name w:val="814E91FA8A0647E3B4C04314F087510E33"/>
    <w:rsid w:val="00631120"/>
    <w:rPr>
      <w:rFonts w:eastAsiaTheme="minorHAnsi"/>
      <w:lang w:val="en-CA"/>
    </w:rPr>
  </w:style>
  <w:style w:type="paragraph" w:customStyle="1" w:styleId="1ECDC5C74CC941448E6D6BF88B9A224E33">
    <w:name w:val="1ECDC5C74CC941448E6D6BF88B9A224E33"/>
    <w:rsid w:val="00631120"/>
    <w:rPr>
      <w:rFonts w:eastAsiaTheme="minorHAnsi"/>
      <w:lang w:val="en-CA"/>
    </w:rPr>
  </w:style>
  <w:style w:type="paragraph" w:customStyle="1" w:styleId="BE98BD7D491A4294AA6942A531D7588933">
    <w:name w:val="BE98BD7D491A4294AA6942A531D7588933"/>
    <w:rsid w:val="00631120"/>
    <w:rPr>
      <w:rFonts w:eastAsiaTheme="minorHAnsi"/>
      <w:lang w:val="en-CA"/>
    </w:rPr>
  </w:style>
  <w:style w:type="paragraph" w:customStyle="1" w:styleId="870BB36342A440AE90FCE8A295594E7733">
    <w:name w:val="870BB36342A440AE90FCE8A295594E7733"/>
    <w:rsid w:val="00631120"/>
    <w:rPr>
      <w:rFonts w:eastAsiaTheme="minorHAnsi"/>
      <w:lang w:val="en-CA"/>
    </w:rPr>
  </w:style>
  <w:style w:type="paragraph" w:customStyle="1" w:styleId="30DAA74D62EE4586B0B9F78FFA05C1DA33">
    <w:name w:val="30DAA74D62EE4586B0B9F78FFA05C1DA33"/>
    <w:rsid w:val="00631120"/>
    <w:rPr>
      <w:rFonts w:eastAsiaTheme="minorHAnsi"/>
      <w:lang w:val="en-CA"/>
    </w:rPr>
  </w:style>
  <w:style w:type="paragraph" w:customStyle="1" w:styleId="585E6A815202452A9A966B4F5994BBF733">
    <w:name w:val="585E6A815202452A9A966B4F5994BBF733"/>
    <w:rsid w:val="00631120"/>
    <w:rPr>
      <w:rFonts w:eastAsiaTheme="minorHAnsi"/>
      <w:lang w:val="en-CA"/>
    </w:rPr>
  </w:style>
  <w:style w:type="paragraph" w:customStyle="1" w:styleId="D076E2CBC2304CFCB50861D7723537EB33">
    <w:name w:val="D076E2CBC2304CFCB50861D7723537EB33"/>
    <w:rsid w:val="00631120"/>
    <w:rPr>
      <w:rFonts w:eastAsiaTheme="minorHAnsi"/>
      <w:lang w:val="en-CA"/>
    </w:rPr>
  </w:style>
  <w:style w:type="paragraph" w:customStyle="1" w:styleId="FF1C69225DE648D884DA2CAB1CC2E0F033">
    <w:name w:val="FF1C69225DE648D884DA2CAB1CC2E0F033"/>
    <w:rsid w:val="00631120"/>
    <w:rPr>
      <w:rFonts w:eastAsiaTheme="minorHAnsi"/>
      <w:lang w:val="en-CA"/>
    </w:rPr>
  </w:style>
  <w:style w:type="paragraph" w:customStyle="1" w:styleId="2058A08E140A40C7BA5AA4219CB56BFE33">
    <w:name w:val="2058A08E140A40C7BA5AA4219CB56BFE33"/>
    <w:rsid w:val="00631120"/>
    <w:rPr>
      <w:rFonts w:eastAsiaTheme="minorHAnsi"/>
      <w:lang w:val="en-CA"/>
    </w:rPr>
  </w:style>
  <w:style w:type="paragraph" w:customStyle="1" w:styleId="37991AE82880424F93676FE7556B22D033">
    <w:name w:val="37991AE82880424F93676FE7556B22D033"/>
    <w:rsid w:val="00631120"/>
    <w:rPr>
      <w:rFonts w:eastAsiaTheme="minorHAnsi"/>
      <w:lang w:val="en-CA"/>
    </w:rPr>
  </w:style>
  <w:style w:type="paragraph" w:customStyle="1" w:styleId="500672583215446EBE18A7AAE6ED34BD33">
    <w:name w:val="500672583215446EBE18A7AAE6ED34BD33"/>
    <w:rsid w:val="00631120"/>
    <w:rPr>
      <w:rFonts w:eastAsiaTheme="minorHAnsi"/>
      <w:lang w:val="en-CA"/>
    </w:rPr>
  </w:style>
  <w:style w:type="paragraph" w:customStyle="1" w:styleId="01297819A3D447D9BBD00FA06159D3C531">
    <w:name w:val="01297819A3D447D9BBD00FA06159D3C531"/>
    <w:rsid w:val="00631120"/>
    <w:rPr>
      <w:rFonts w:eastAsiaTheme="minorHAnsi"/>
      <w:lang w:val="en-CA"/>
    </w:rPr>
  </w:style>
  <w:style w:type="paragraph" w:customStyle="1" w:styleId="3FC2CDA2C8504478AA3C9519EFDE129630">
    <w:name w:val="3FC2CDA2C8504478AA3C9519EFDE129630"/>
    <w:rsid w:val="00631120"/>
    <w:rPr>
      <w:rFonts w:eastAsiaTheme="minorHAnsi"/>
      <w:lang w:val="en-CA"/>
    </w:rPr>
  </w:style>
  <w:style w:type="paragraph" w:customStyle="1" w:styleId="2E7F761E7AFF44F8BC3E4CCCF9226EEE27">
    <w:name w:val="2E7F761E7AFF44F8BC3E4CCCF9226EEE27"/>
    <w:rsid w:val="00631120"/>
    <w:rPr>
      <w:rFonts w:eastAsiaTheme="minorHAnsi"/>
      <w:lang w:val="en-CA"/>
    </w:rPr>
  </w:style>
  <w:style w:type="paragraph" w:customStyle="1" w:styleId="5FCF2D2392B044289B936930FB6A0FE127">
    <w:name w:val="5FCF2D2392B044289B936930FB6A0FE127"/>
    <w:rsid w:val="00631120"/>
    <w:rPr>
      <w:rFonts w:eastAsiaTheme="minorHAnsi"/>
      <w:lang w:val="en-CA"/>
    </w:rPr>
  </w:style>
  <w:style w:type="paragraph" w:customStyle="1" w:styleId="351F7D975C624748AE92B6FBBF09463626">
    <w:name w:val="351F7D975C624748AE92B6FBBF09463626"/>
    <w:rsid w:val="00631120"/>
    <w:rPr>
      <w:rFonts w:eastAsiaTheme="minorHAnsi"/>
      <w:lang w:val="en-CA"/>
    </w:rPr>
  </w:style>
  <w:style w:type="paragraph" w:customStyle="1" w:styleId="4025FDB4EF01442D9A098C94FCC0F0CC26">
    <w:name w:val="4025FDB4EF01442D9A098C94FCC0F0CC26"/>
    <w:rsid w:val="00631120"/>
    <w:rPr>
      <w:rFonts w:eastAsiaTheme="minorHAnsi"/>
      <w:lang w:val="en-CA"/>
    </w:rPr>
  </w:style>
  <w:style w:type="paragraph" w:customStyle="1" w:styleId="F1FC9AC0408945C98F50FBF61ABD655126">
    <w:name w:val="F1FC9AC0408945C98F50FBF61ABD655126"/>
    <w:rsid w:val="00631120"/>
    <w:rPr>
      <w:rFonts w:eastAsiaTheme="minorHAnsi"/>
      <w:lang w:val="en-CA"/>
    </w:rPr>
  </w:style>
  <w:style w:type="paragraph" w:customStyle="1" w:styleId="FAE676B4E12343DEBDA1B2D327DD059525">
    <w:name w:val="FAE676B4E12343DEBDA1B2D327DD059525"/>
    <w:rsid w:val="00631120"/>
    <w:rPr>
      <w:rFonts w:eastAsiaTheme="minorHAnsi"/>
      <w:lang w:val="en-CA"/>
    </w:rPr>
  </w:style>
  <w:style w:type="paragraph" w:customStyle="1" w:styleId="065E368AB4524F7681EE3187D5EBCACE25">
    <w:name w:val="065E368AB4524F7681EE3187D5EBCACE25"/>
    <w:rsid w:val="00631120"/>
    <w:rPr>
      <w:rFonts w:eastAsiaTheme="minorHAnsi"/>
      <w:lang w:val="en-CA"/>
    </w:rPr>
  </w:style>
  <w:style w:type="paragraph" w:customStyle="1" w:styleId="A978C35690184FA5AF6D941AD5B3706B25">
    <w:name w:val="A978C35690184FA5AF6D941AD5B3706B25"/>
    <w:rsid w:val="00631120"/>
    <w:rPr>
      <w:rFonts w:eastAsiaTheme="minorHAnsi"/>
      <w:lang w:val="en-CA"/>
    </w:rPr>
  </w:style>
  <w:style w:type="paragraph" w:customStyle="1" w:styleId="93DCA9AA261745DB893C882A042FBAF417">
    <w:name w:val="93DCA9AA261745DB893C882A042FBAF417"/>
    <w:rsid w:val="00631120"/>
    <w:rPr>
      <w:rFonts w:eastAsiaTheme="minorHAnsi"/>
      <w:lang w:val="en-CA"/>
    </w:rPr>
  </w:style>
  <w:style w:type="paragraph" w:customStyle="1" w:styleId="FD8DB2EDB2B1461CBEAE289795F661F217">
    <w:name w:val="FD8DB2EDB2B1461CBEAE289795F661F217"/>
    <w:rsid w:val="00631120"/>
    <w:rPr>
      <w:rFonts w:eastAsiaTheme="minorHAnsi"/>
      <w:lang w:val="en-CA"/>
    </w:rPr>
  </w:style>
  <w:style w:type="paragraph" w:customStyle="1" w:styleId="43265B8B65D14E978C7A49941986629B17">
    <w:name w:val="43265B8B65D14E978C7A49941986629B17"/>
    <w:rsid w:val="00631120"/>
    <w:rPr>
      <w:rFonts w:eastAsiaTheme="minorHAnsi"/>
      <w:lang w:val="en-CA"/>
    </w:rPr>
  </w:style>
  <w:style w:type="paragraph" w:customStyle="1" w:styleId="824656FA8EC949FBA826E8C0D9EE0DF017">
    <w:name w:val="824656FA8EC949FBA826E8C0D9EE0DF017"/>
    <w:rsid w:val="00631120"/>
    <w:rPr>
      <w:rFonts w:eastAsiaTheme="minorHAnsi"/>
      <w:lang w:val="en-CA"/>
    </w:rPr>
  </w:style>
  <w:style w:type="paragraph" w:customStyle="1" w:styleId="3AD1FFB5D10F4BED9D22B7E04115316417">
    <w:name w:val="3AD1FFB5D10F4BED9D22B7E04115316417"/>
    <w:rsid w:val="00631120"/>
    <w:rPr>
      <w:rFonts w:eastAsiaTheme="minorHAnsi"/>
      <w:lang w:val="en-CA"/>
    </w:rPr>
  </w:style>
  <w:style w:type="paragraph" w:customStyle="1" w:styleId="158A6D75C9BA4F13862A6DD33352018217">
    <w:name w:val="158A6D75C9BA4F13862A6DD33352018217"/>
    <w:rsid w:val="00631120"/>
    <w:rPr>
      <w:rFonts w:eastAsiaTheme="minorHAnsi"/>
      <w:lang w:val="en-CA"/>
    </w:rPr>
  </w:style>
  <w:style w:type="paragraph" w:customStyle="1" w:styleId="BAE96AEE1A8642B5AE03312843455C6B17">
    <w:name w:val="BAE96AEE1A8642B5AE03312843455C6B17"/>
    <w:rsid w:val="00631120"/>
    <w:rPr>
      <w:rFonts w:eastAsiaTheme="minorHAnsi"/>
      <w:lang w:val="en-CA"/>
    </w:rPr>
  </w:style>
  <w:style w:type="paragraph" w:customStyle="1" w:styleId="674F0D48E6FC4A79819013EC3AA7C28917">
    <w:name w:val="674F0D48E6FC4A79819013EC3AA7C28917"/>
    <w:rsid w:val="00631120"/>
    <w:rPr>
      <w:rFonts w:eastAsiaTheme="minorHAnsi"/>
      <w:lang w:val="en-CA"/>
    </w:rPr>
  </w:style>
  <w:style w:type="paragraph" w:customStyle="1" w:styleId="83E18DAAD25E414593311EB3FF7D9FD917">
    <w:name w:val="83E18DAAD25E414593311EB3FF7D9FD917"/>
    <w:rsid w:val="00631120"/>
    <w:rPr>
      <w:rFonts w:eastAsiaTheme="minorHAnsi"/>
      <w:lang w:val="en-CA"/>
    </w:rPr>
  </w:style>
  <w:style w:type="paragraph" w:customStyle="1" w:styleId="1D6FEA60D6F9442783A9B5673CA09E4917">
    <w:name w:val="1D6FEA60D6F9442783A9B5673CA09E4917"/>
    <w:rsid w:val="00631120"/>
    <w:rPr>
      <w:rFonts w:eastAsiaTheme="minorHAnsi"/>
      <w:lang w:val="en-CA"/>
    </w:rPr>
  </w:style>
  <w:style w:type="paragraph" w:customStyle="1" w:styleId="3335043421644823BA1DBA382610EB3517">
    <w:name w:val="3335043421644823BA1DBA382610EB3517"/>
    <w:rsid w:val="00631120"/>
    <w:rPr>
      <w:rFonts w:eastAsiaTheme="minorHAnsi"/>
      <w:lang w:val="en-CA"/>
    </w:rPr>
  </w:style>
  <w:style w:type="paragraph" w:customStyle="1" w:styleId="3F9D784725934566AD80E5AA823C922F17">
    <w:name w:val="3F9D784725934566AD80E5AA823C922F17"/>
    <w:rsid w:val="00631120"/>
    <w:rPr>
      <w:rFonts w:eastAsiaTheme="minorHAnsi"/>
      <w:lang w:val="en-CA"/>
    </w:rPr>
  </w:style>
  <w:style w:type="paragraph" w:customStyle="1" w:styleId="E4495644DF97416DA97FF97F07BCD7B017">
    <w:name w:val="E4495644DF97416DA97FF97F07BCD7B017"/>
    <w:rsid w:val="00631120"/>
    <w:rPr>
      <w:rFonts w:eastAsiaTheme="minorHAnsi"/>
      <w:lang w:val="en-CA"/>
    </w:rPr>
  </w:style>
  <w:style w:type="paragraph" w:customStyle="1" w:styleId="DA355A9B0499476CBE5806B63C1316C017">
    <w:name w:val="DA355A9B0499476CBE5806B63C1316C017"/>
    <w:rsid w:val="00631120"/>
    <w:rPr>
      <w:rFonts w:eastAsiaTheme="minorHAnsi"/>
      <w:lang w:val="en-CA"/>
    </w:rPr>
  </w:style>
  <w:style w:type="paragraph" w:customStyle="1" w:styleId="C54C77D080204934AB8F8534A428480F17">
    <w:name w:val="C54C77D080204934AB8F8534A428480F17"/>
    <w:rsid w:val="00631120"/>
    <w:rPr>
      <w:rFonts w:eastAsiaTheme="minorHAnsi"/>
      <w:lang w:val="en-CA"/>
    </w:rPr>
  </w:style>
  <w:style w:type="paragraph" w:customStyle="1" w:styleId="99F500E85B1F4FC4B2855EAF4477B64F17">
    <w:name w:val="99F500E85B1F4FC4B2855EAF4477B64F17"/>
    <w:rsid w:val="00631120"/>
    <w:rPr>
      <w:rFonts w:eastAsiaTheme="minorHAnsi"/>
      <w:lang w:val="en-CA"/>
    </w:rPr>
  </w:style>
  <w:style w:type="paragraph" w:customStyle="1" w:styleId="DCE4883504FD4E33B894BA41F9F9102D17">
    <w:name w:val="DCE4883504FD4E33B894BA41F9F9102D17"/>
    <w:rsid w:val="00631120"/>
    <w:rPr>
      <w:rFonts w:eastAsiaTheme="minorHAnsi"/>
      <w:lang w:val="en-CA"/>
    </w:rPr>
  </w:style>
  <w:style w:type="paragraph" w:customStyle="1" w:styleId="5E6BEC26C4404AFAB5EEB4571E1D52BB17">
    <w:name w:val="5E6BEC26C4404AFAB5EEB4571E1D52BB17"/>
    <w:rsid w:val="00631120"/>
    <w:rPr>
      <w:rFonts w:eastAsiaTheme="minorHAnsi"/>
      <w:lang w:val="en-CA"/>
    </w:rPr>
  </w:style>
  <w:style w:type="paragraph" w:customStyle="1" w:styleId="82CABCA67C4542399A60B1707EC6B78417">
    <w:name w:val="82CABCA67C4542399A60B1707EC6B78417"/>
    <w:rsid w:val="00631120"/>
    <w:rPr>
      <w:rFonts w:eastAsiaTheme="minorHAnsi"/>
      <w:lang w:val="en-CA"/>
    </w:rPr>
  </w:style>
  <w:style w:type="paragraph" w:customStyle="1" w:styleId="DC71577755394D228AB11883018CB75117">
    <w:name w:val="DC71577755394D228AB11883018CB75117"/>
    <w:rsid w:val="00631120"/>
    <w:rPr>
      <w:rFonts w:eastAsiaTheme="minorHAnsi"/>
      <w:lang w:val="en-CA"/>
    </w:rPr>
  </w:style>
  <w:style w:type="paragraph" w:customStyle="1" w:styleId="3D3F25E9242B45E88CBC50EC21D248B417">
    <w:name w:val="3D3F25E9242B45E88CBC50EC21D248B417"/>
    <w:rsid w:val="00631120"/>
    <w:rPr>
      <w:rFonts w:eastAsiaTheme="minorHAnsi"/>
      <w:lang w:val="en-CA"/>
    </w:rPr>
  </w:style>
  <w:style w:type="paragraph" w:customStyle="1" w:styleId="976A8A9BD2354ECDA606406AAB079AFD17">
    <w:name w:val="976A8A9BD2354ECDA606406AAB079AFD17"/>
    <w:rsid w:val="00631120"/>
    <w:rPr>
      <w:rFonts w:eastAsiaTheme="minorHAnsi"/>
      <w:lang w:val="en-CA"/>
    </w:rPr>
  </w:style>
  <w:style w:type="paragraph" w:customStyle="1" w:styleId="4F951ED0A0C34386A5969CA54294DFCF17">
    <w:name w:val="4F951ED0A0C34386A5969CA54294DFCF17"/>
    <w:rsid w:val="00631120"/>
    <w:rPr>
      <w:rFonts w:eastAsiaTheme="minorHAnsi"/>
      <w:lang w:val="en-CA"/>
    </w:rPr>
  </w:style>
  <w:style w:type="paragraph" w:customStyle="1" w:styleId="9A6835B19ED34841A7336AF01D3580E817">
    <w:name w:val="9A6835B19ED34841A7336AF01D3580E817"/>
    <w:rsid w:val="00631120"/>
    <w:rPr>
      <w:rFonts w:eastAsiaTheme="minorHAnsi"/>
      <w:lang w:val="en-CA"/>
    </w:rPr>
  </w:style>
  <w:style w:type="paragraph" w:customStyle="1" w:styleId="2CBC20CBA18941949AD2D8B0DC4BEFCB17">
    <w:name w:val="2CBC20CBA18941949AD2D8B0DC4BEFCB17"/>
    <w:rsid w:val="00631120"/>
    <w:rPr>
      <w:rFonts w:eastAsiaTheme="minorHAnsi"/>
      <w:lang w:val="en-CA"/>
    </w:rPr>
  </w:style>
  <w:style w:type="paragraph" w:customStyle="1" w:styleId="BD98DB2CCA584D13BFD633E1EDDCF61D17">
    <w:name w:val="BD98DB2CCA584D13BFD633E1EDDCF61D17"/>
    <w:rsid w:val="00631120"/>
    <w:rPr>
      <w:rFonts w:eastAsiaTheme="minorHAnsi"/>
      <w:lang w:val="en-CA"/>
    </w:rPr>
  </w:style>
  <w:style w:type="paragraph" w:customStyle="1" w:styleId="8BEF69A27C374EB3A9EB87F3A2C0ED9017">
    <w:name w:val="8BEF69A27C374EB3A9EB87F3A2C0ED9017"/>
    <w:rsid w:val="00631120"/>
    <w:rPr>
      <w:rFonts w:eastAsiaTheme="minorHAnsi"/>
      <w:lang w:val="en-CA"/>
    </w:rPr>
  </w:style>
  <w:style w:type="paragraph" w:customStyle="1" w:styleId="B3D2FCF923054127B92DA27C2A3CA04C17">
    <w:name w:val="B3D2FCF923054127B92DA27C2A3CA04C17"/>
    <w:rsid w:val="00631120"/>
    <w:rPr>
      <w:rFonts w:eastAsiaTheme="minorHAnsi"/>
      <w:lang w:val="en-CA"/>
    </w:rPr>
  </w:style>
  <w:style w:type="paragraph" w:customStyle="1" w:styleId="C69730F05F224B91AD061F16540C7CD417">
    <w:name w:val="C69730F05F224B91AD061F16540C7CD417"/>
    <w:rsid w:val="00631120"/>
    <w:rPr>
      <w:rFonts w:eastAsiaTheme="minorHAnsi"/>
      <w:lang w:val="en-CA"/>
    </w:rPr>
  </w:style>
  <w:style w:type="paragraph" w:customStyle="1" w:styleId="B11DA1D5AAFB4D51B051053FE05D82D617">
    <w:name w:val="B11DA1D5AAFB4D51B051053FE05D82D617"/>
    <w:rsid w:val="00631120"/>
    <w:rPr>
      <w:rFonts w:eastAsiaTheme="minorHAnsi"/>
      <w:lang w:val="en-CA"/>
    </w:rPr>
  </w:style>
  <w:style w:type="paragraph" w:customStyle="1" w:styleId="1BE8B6A6D7CD4690A6BFF8C9FB0FFD2317">
    <w:name w:val="1BE8B6A6D7CD4690A6BFF8C9FB0FFD2317"/>
    <w:rsid w:val="00631120"/>
    <w:rPr>
      <w:rFonts w:eastAsiaTheme="minorHAnsi"/>
      <w:lang w:val="en-CA"/>
    </w:rPr>
  </w:style>
  <w:style w:type="paragraph" w:customStyle="1" w:styleId="C04D8B53B74E4D62BC9347EEE4080B2C17">
    <w:name w:val="C04D8B53B74E4D62BC9347EEE4080B2C17"/>
    <w:rsid w:val="00631120"/>
    <w:rPr>
      <w:rFonts w:eastAsiaTheme="minorHAnsi"/>
      <w:lang w:val="en-CA"/>
    </w:rPr>
  </w:style>
  <w:style w:type="paragraph" w:customStyle="1" w:styleId="72E46EAB95484A6686D1D52D67C2B50517">
    <w:name w:val="72E46EAB95484A6686D1D52D67C2B50517"/>
    <w:rsid w:val="00631120"/>
    <w:rPr>
      <w:rFonts w:eastAsiaTheme="minorHAnsi"/>
      <w:lang w:val="en-CA"/>
    </w:rPr>
  </w:style>
  <w:style w:type="paragraph" w:customStyle="1" w:styleId="10C1B24364214ECC8B3E9A3497B9602917">
    <w:name w:val="10C1B24364214ECC8B3E9A3497B9602917"/>
    <w:rsid w:val="00631120"/>
    <w:rPr>
      <w:rFonts w:eastAsiaTheme="minorHAnsi"/>
      <w:lang w:val="en-CA"/>
    </w:rPr>
  </w:style>
  <w:style w:type="paragraph" w:customStyle="1" w:styleId="86F0B319C9984F568094A28EAA577E5817">
    <w:name w:val="86F0B319C9984F568094A28EAA577E5817"/>
    <w:rsid w:val="00631120"/>
    <w:rPr>
      <w:rFonts w:eastAsiaTheme="minorHAnsi"/>
      <w:lang w:val="en-CA"/>
    </w:rPr>
  </w:style>
  <w:style w:type="paragraph" w:customStyle="1" w:styleId="F140609CB74F43468EFCFA91203A92D817">
    <w:name w:val="F140609CB74F43468EFCFA91203A92D817"/>
    <w:rsid w:val="00631120"/>
    <w:rPr>
      <w:rFonts w:eastAsiaTheme="minorHAnsi"/>
      <w:lang w:val="en-CA"/>
    </w:rPr>
  </w:style>
  <w:style w:type="paragraph" w:customStyle="1" w:styleId="5BB711F39B14499D86B3067E526FBFDA17">
    <w:name w:val="5BB711F39B14499D86B3067E526FBFDA17"/>
    <w:rsid w:val="00631120"/>
    <w:rPr>
      <w:rFonts w:eastAsiaTheme="minorHAnsi"/>
      <w:lang w:val="en-CA"/>
    </w:rPr>
  </w:style>
  <w:style w:type="paragraph" w:customStyle="1" w:styleId="BDC375FA1B3F4E948F83D79F647D7B5917">
    <w:name w:val="BDC375FA1B3F4E948F83D79F647D7B5917"/>
    <w:rsid w:val="00631120"/>
    <w:rPr>
      <w:rFonts w:eastAsiaTheme="minorHAnsi"/>
      <w:lang w:val="en-CA"/>
    </w:rPr>
  </w:style>
  <w:style w:type="paragraph" w:customStyle="1" w:styleId="D70E42A61C6742029E25FCC4D739640817">
    <w:name w:val="D70E42A61C6742029E25FCC4D739640817"/>
    <w:rsid w:val="00631120"/>
    <w:rPr>
      <w:rFonts w:eastAsiaTheme="minorHAnsi"/>
      <w:lang w:val="en-CA"/>
    </w:rPr>
  </w:style>
  <w:style w:type="paragraph" w:customStyle="1" w:styleId="A339DC848F404D2486EF73682D208CE617">
    <w:name w:val="A339DC848F404D2486EF73682D208CE617"/>
    <w:rsid w:val="00631120"/>
    <w:rPr>
      <w:rFonts w:eastAsiaTheme="minorHAnsi"/>
      <w:lang w:val="en-CA"/>
    </w:rPr>
  </w:style>
  <w:style w:type="paragraph" w:customStyle="1" w:styleId="C034DDD97C7F4D3AA1184F97AD5305BD17">
    <w:name w:val="C034DDD97C7F4D3AA1184F97AD5305BD17"/>
    <w:rsid w:val="00631120"/>
    <w:rPr>
      <w:rFonts w:eastAsiaTheme="minorHAnsi"/>
      <w:lang w:val="en-CA"/>
    </w:rPr>
  </w:style>
  <w:style w:type="paragraph" w:customStyle="1" w:styleId="5EA033C5881F4D8BB04818F0668BFA5617">
    <w:name w:val="5EA033C5881F4D8BB04818F0668BFA5617"/>
    <w:rsid w:val="00631120"/>
    <w:rPr>
      <w:rFonts w:eastAsiaTheme="minorHAnsi"/>
      <w:lang w:val="en-CA"/>
    </w:rPr>
  </w:style>
  <w:style w:type="paragraph" w:customStyle="1" w:styleId="574DF5DB14144C2590F3FFBA9A2EA40617">
    <w:name w:val="574DF5DB14144C2590F3FFBA9A2EA40617"/>
    <w:rsid w:val="00631120"/>
    <w:rPr>
      <w:rFonts w:eastAsiaTheme="minorHAnsi"/>
      <w:lang w:val="en-CA"/>
    </w:rPr>
  </w:style>
  <w:style w:type="paragraph" w:customStyle="1" w:styleId="3EF4E61C6BA1409C9CAF94AC77060E3E17">
    <w:name w:val="3EF4E61C6BA1409C9CAF94AC77060E3E17"/>
    <w:rsid w:val="00631120"/>
    <w:rPr>
      <w:rFonts w:eastAsiaTheme="minorHAnsi"/>
      <w:lang w:val="en-CA"/>
    </w:rPr>
  </w:style>
  <w:style w:type="paragraph" w:customStyle="1" w:styleId="87229324B85C4349844D55C8483D9BCD17">
    <w:name w:val="87229324B85C4349844D55C8483D9BCD17"/>
    <w:rsid w:val="00631120"/>
    <w:rPr>
      <w:rFonts w:eastAsiaTheme="minorHAnsi"/>
      <w:lang w:val="en-CA"/>
    </w:rPr>
  </w:style>
  <w:style w:type="paragraph" w:customStyle="1" w:styleId="7E00855BB5F04C4281793849A1C1222917">
    <w:name w:val="7E00855BB5F04C4281793849A1C1222917"/>
    <w:rsid w:val="00631120"/>
    <w:rPr>
      <w:rFonts w:eastAsiaTheme="minorHAnsi"/>
      <w:lang w:val="en-CA"/>
    </w:rPr>
  </w:style>
  <w:style w:type="paragraph" w:customStyle="1" w:styleId="69B0823A40804A26A4427D79D672768C17">
    <w:name w:val="69B0823A40804A26A4427D79D672768C17"/>
    <w:rsid w:val="00631120"/>
    <w:rPr>
      <w:rFonts w:eastAsiaTheme="minorHAnsi"/>
      <w:lang w:val="en-CA"/>
    </w:rPr>
  </w:style>
  <w:style w:type="paragraph" w:customStyle="1" w:styleId="78ABE817DF64414194C01017CFD9F8F617">
    <w:name w:val="78ABE817DF64414194C01017CFD9F8F617"/>
    <w:rsid w:val="00631120"/>
    <w:rPr>
      <w:rFonts w:eastAsiaTheme="minorHAnsi"/>
      <w:lang w:val="en-CA"/>
    </w:rPr>
  </w:style>
  <w:style w:type="paragraph" w:customStyle="1" w:styleId="6CE100DF310B4DA9A2ACEEF5BE837F4E17">
    <w:name w:val="6CE100DF310B4DA9A2ACEEF5BE837F4E17"/>
    <w:rsid w:val="00631120"/>
    <w:rPr>
      <w:rFonts w:eastAsiaTheme="minorHAnsi"/>
      <w:lang w:val="en-CA"/>
    </w:rPr>
  </w:style>
  <w:style w:type="paragraph" w:customStyle="1" w:styleId="E5B628FFD00D4419BEADC4821BFDC72C17">
    <w:name w:val="E5B628FFD00D4419BEADC4821BFDC72C17"/>
    <w:rsid w:val="00631120"/>
    <w:rPr>
      <w:rFonts w:eastAsiaTheme="minorHAnsi"/>
      <w:lang w:val="en-CA"/>
    </w:rPr>
  </w:style>
  <w:style w:type="paragraph" w:customStyle="1" w:styleId="950FF8E8E09943C0A47FF235F2D8AA9D17">
    <w:name w:val="950FF8E8E09943C0A47FF235F2D8AA9D17"/>
    <w:rsid w:val="00631120"/>
    <w:rPr>
      <w:rFonts w:eastAsiaTheme="minorHAnsi"/>
      <w:lang w:val="en-CA"/>
    </w:rPr>
  </w:style>
  <w:style w:type="paragraph" w:customStyle="1" w:styleId="306D419FE95C4E72A4799D4F30AF7CF317">
    <w:name w:val="306D419FE95C4E72A4799D4F30AF7CF317"/>
    <w:rsid w:val="00631120"/>
    <w:rPr>
      <w:rFonts w:eastAsiaTheme="minorHAnsi"/>
      <w:lang w:val="en-CA"/>
    </w:rPr>
  </w:style>
  <w:style w:type="paragraph" w:customStyle="1" w:styleId="C8E4A1FC6D9B4C5B8B6913D3595D755217">
    <w:name w:val="C8E4A1FC6D9B4C5B8B6913D3595D755217"/>
    <w:rsid w:val="00631120"/>
    <w:rPr>
      <w:rFonts w:eastAsiaTheme="minorHAnsi"/>
      <w:lang w:val="en-CA"/>
    </w:rPr>
  </w:style>
  <w:style w:type="paragraph" w:customStyle="1" w:styleId="D5D26F23B66A4DC6981B4074CB2C50BB17">
    <w:name w:val="D5D26F23B66A4DC6981B4074CB2C50BB17"/>
    <w:rsid w:val="00631120"/>
    <w:rPr>
      <w:rFonts w:eastAsiaTheme="minorHAnsi"/>
      <w:lang w:val="en-CA"/>
    </w:rPr>
  </w:style>
  <w:style w:type="paragraph" w:customStyle="1" w:styleId="06FBF4EBDADC4FFA940D8B184626C04517">
    <w:name w:val="06FBF4EBDADC4FFA940D8B184626C04517"/>
    <w:rsid w:val="00631120"/>
    <w:rPr>
      <w:rFonts w:eastAsiaTheme="minorHAnsi"/>
      <w:lang w:val="en-CA"/>
    </w:rPr>
  </w:style>
  <w:style w:type="paragraph" w:customStyle="1" w:styleId="4701A37BDD2748519F3777292B99CBD117">
    <w:name w:val="4701A37BDD2748519F3777292B99CBD117"/>
    <w:rsid w:val="00631120"/>
    <w:rPr>
      <w:rFonts w:eastAsiaTheme="minorHAnsi"/>
      <w:lang w:val="en-CA"/>
    </w:rPr>
  </w:style>
  <w:style w:type="paragraph" w:customStyle="1" w:styleId="DEDEF48D48604B2C9E5BF966A7167ECE17">
    <w:name w:val="DEDEF48D48604B2C9E5BF966A7167ECE17"/>
    <w:rsid w:val="00631120"/>
    <w:rPr>
      <w:rFonts w:eastAsiaTheme="minorHAnsi"/>
      <w:lang w:val="en-CA"/>
    </w:rPr>
  </w:style>
  <w:style w:type="paragraph" w:customStyle="1" w:styleId="02B811904B224BE986E90D6CBA6F728C17">
    <w:name w:val="02B811904B224BE986E90D6CBA6F728C17"/>
    <w:rsid w:val="00631120"/>
    <w:rPr>
      <w:rFonts w:eastAsiaTheme="minorHAnsi"/>
      <w:lang w:val="en-CA"/>
    </w:rPr>
  </w:style>
  <w:style w:type="paragraph" w:customStyle="1" w:styleId="9DE2213429FD41D49DDA1DFA65B689FC17">
    <w:name w:val="9DE2213429FD41D49DDA1DFA65B689FC17"/>
    <w:rsid w:val="00631120"/>
    <w:rPr>
      <w:rFonts w:eastAsiaTheme="minorHAnsi"/>
      <w:lang w:val="en-CA"/>
    </w:rPr>
  </w:style>
  <w:style w:type="paragraph" w:customStyle="1" w:styleId="8143CA272BDC4FBBB401CA21D732B93017">
    <w:name w:val="8143CA272BDC4FBBB401CA21D732B93017"/>
    <w:rsid w:val="00631120"/>
    <w:rPr>
      <w:rFonts w:eastAsiaTheme="minorHAnsi"/>
      <w:lang w:val="en-CA"/>
    </w:rPr>
  </w:style>
  <w:style w:type="paragraph" w:customStyle="1" w:styleId="365221E05E354A62B2CF356C0D77790717">
    <w:name w:val="365221E05E354A62B2CF356C0D77790717"/>
    <w:rsid w:val="00631120"/>
    <w:rPr>
      <w:rFonts w:eastAsiaTheme="minorHAnsi"/>
      <w:lang w:val="en-CA"/>
    </w:rPr>
  </w:style>
  <w:style w:type="paragraph" w:customStyle="1" w:styleId="DE50AB83A59647D088278912777978D517">
    <w:name w:val="DE50AB83A59647D088278912777978D517"/>
    <w:rsid w:val="00631120"/>
    <w:rPr>
      <w:rFonts w:eastAsiaTheme="minorHAnsi"/>
      <w:lang w:val="en-CA"/>
    </w:rPr>
  </w:style>
  <w:style w:type="paragraph" w:customStyle="1" w:styleId="A05EAC8C2E7F4CD4B06629ADCE2CED6217">
    <w:name w:val="A05EAC8C2E7F4CD4B06629ADCE2CED6217"/>
    <w:rsid w:val="00631120"/>
    <w:rPr>
      <w:rFonts w:eastAsiaTheme="minorHAnsi"/>
      <w:lang w:val="en-CA"/>
    </w:rPr>
  </w:style>
  <w:style w:type="paragraph" w:customStyle="1" w:styleId="A06953059A47493D88FD1C2F1DA4A52217">
    <w:name w:val="A06953059A47493D88FD1C2F1DA4A52217"/>
    <w:rsid w:val="00631120"/>
    <w:rPr>
      <w:rFonts w:eastAsiaTheme="minorHAnsi"/>
      <w:lang w:val="en-CA"/>
    </w:rPr>
  </w:style>
  <w:style w:type="paragraph" w:customStyle="1" w:styleId="B2301258403D4FFFAEE3286D0A12A70917">
    <w:name w:val="B2301258403D4FFFAEE3286D0A12A70917"/>
    <w:rsid w:val="00631120"/>
    <w:rPr>
      <w:rFonts w:eastAsiaTheme="minorHAnsi"/>
      <w:lang w:val="en-CA"/>
    </w:rPr>
  </w:style>
  <w:style w:type="paragraph" w:customStyle="1" w:styleId="D6948A907D2744AA805D6C0D02C334E517">
    <w:name w:val="D6948A907D2744AA805D6C0D02C334E517"/>
    <w:rsid w:val="00631120"/>
    <w:rPr>
      <w:rFonts w:eastAsiaTheme="minorHAnsi"/>
      <w:lang w:val="en-CA"/>
    </w:rPr>
  </w:style>
  <w:style w:type="paragraph" w:customStyle="1" w:styleId="19588B491D284FDC971FFCB5D1F4D47317">
    <w:name w:val="19588B491D284FDC971FFCB5D1F4D47317"/>
    <w:rsid w:val="00631120"/>
    <w:rPr>
      <w:rFonts w:eastAsiaTheme="minorHAnsi"/>
      <w:lang w:val="en-CA"/>
    </w:rPr>
  </w:style>
  <w:style w:type="paragraph" w:customStyle="1" w:styleId="66DECB11BF6540308AEF9BDB688DDB2217">
    <w:name w:val="66DECB11BF6540308AEF9BDB688DDB2217"/>
    <w:rsid w:val="00631120"/>
    <w:rPr>
      <w:rFonts w:eastAsiaTheme="minorHAnsi"/>
      <w:lang w:val="en-CA"/>
    </w:rPr>
  </w:style>
  <w:style w:type="paragraph" w:customStyle="1" w:styleId="7A44C8CCF8344419924F0DAFE9BEF46317">
    <w:name w:val="7A44C8CCF8344419924F0DAFE9BEF46317"/>
    <w:rsid w:val="00631120"/>
    <w:rPr>
      <w:rFonts w:eastAsiaTheme="minorHAnsi"/>
      <w:lang w:val="en-CA"/>
    </w:rPr>
  </w:style>
  <w:style w:type="paragraph" w:customStyle="1" w:styleId="33935985C9B84F578D1C7678FBD2F73017">
    <w:name w:val="33935985C9B84F578D1C7678FBD2F73017"/>
    <w:rsid w:val="00631120"/>
    <w:rPr>
      <w:rFonts w:eastAsiaTheme="minorHAnsi"/>
      <w:lang w:val="en-CA"/>
    </w:rPr>
  </w:style>
  <w:style w:type="paragraph" w:customStyle="1" w:styleId="0F91ED5EA37C4CE689D44F3679FEABEC17">
    <w:name w:val="0F91ED5EA37C4CE689D44F3679FEABEC17"/>
    <w:rsid w:val="00631120"/>
    <w:rPr>
      <w:rFonts w:eastAsiaTheme="minorHAnsi"/>
      <w:lang w:val="en-CA"/>
    </w:rPr>
  </w:style>
  <w:style w:type="paragraph" w:customStyle="1" w:styleId="59ED06B03C774F2C8B6CE2E9E85D12C917">
    <w:name w:val="59ED06B03C774F2C8B6CE2E9E85D12C917"/>
    <w:rsid w:val="00631120"/>
    <w:rPr>
      <w:rFonts w:eastAsiaTheme="minorHAnsi"/>
      <w:lang w:val="en-CA"/>
    </w:rPr>
  </w:style>
  <w:style w:type="paragraph" w:customStyle="1" w:styleId="A3CEC663A3614EF183BC39519CBE27F217">
    <w:name w:val="A3CEC663A3614EF183BC39519CBE27F217"/>
    <w:rsid w:val="00631120"/>
    <w:rPr>
      <w:rFonts w:eastAsiaTheme="minorHAnsi"/>
      <w:lang w:val="en-CA"/>
    </w:rPr>
  </w:style>
  <w:style w:type="paragraph" w:customStyle="1" w:styleId="87328EC7FBD442649675A2B46099658F17">
    <w:name w:val="87328EC7FBD442649675A2B46099658F17"/>
    <w:rsid w:val="00631120"/>
    <w:rPr>
      <w:rFonts w:eastAsiaTheme="minorHAnsi"/>
      <w:lang w:val="en-CA"/>
    </w:rPr>
  </w:style>
  <w:style w:type="paragraph" w:customStyle="1" w:styleId="55C0DEDA26FE4EDF8EB613BC23E59BCD17">
    <w:name w:val="55C0DEDA26FE4EDF8EB613BC23E59BCD1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7">
    <w:name w:val="90939A2AEC9749EEA1631E1EAE4CDA3417"/>
    <w:rsid w:val="00631120"/>
    <w:rPr>
      <w:rFonts w:eastAsiaTheme="minorHAnsi"/>
      <w:lang w:val="en-CA"/>
    </w:rPr>
  </w:style>
  <w:style w:type="paragraph" w:customStyle="1" w:styleId="7CBC2C85E9A943F9B900EF36AA73C55317">
    <w:name w:val="7CBC2C85E9A943F9B900EF36AA73C55317"/>
    <w:rsid w:val="00631120"/>
    <w:rPr>
      <w:rFonts w:eastAsiaTheme="minorHAnsi"/>
      <w:lang w:val="en-CA"/>
    </w:rPr>
  </w:style>
  <w:style w:type="paragraph" w:customStyle="1" w:styleId="8A6E32233986492E8B34C6D60582D24217">
    <w:name w:val="8A6E32233986492E8B34C6D60582D24217"/>
    <w:rsid w:val="00631120"/>
    <w:rPr>
      <w:rFonts w:eastAsiaTheme="minorHAnsi"/>
      <w:lang w:val="en-CA"/>
    </w:rPr>
  </w:style>
  <w:style w:type="paragraph" w:customStyle="1" w:styleId="93B38AAAF4E3449982DD2008FD4356ED17">
    <w:name w:val="93B38AAAF4E3449982DD2008FD4356ED17"/>
    <w:rsid w:val="00631120"/>
    <w:rPr>
      <w:rFonts w:eastAsiaTheme="minorHAnsi"/>
      <w:lang w:val="en-CA"/>
    </w:rPr>
  </w:style>
  <w:style w:type="paragraph" w:customStyle="1" w:styleId="FF78D69943BF41DBAA12EED12E5DDA8F17">
    <w:name w:val="FF78D69943BF41DBAA12EED12E5DDA8F17"/>
    <w:rsid w:val="00631120"/>
    <w:rPr>
      <w:rFonts w:eastAsiaTheme="minorHAnsi"/>
      <w:lang w:val="en-CA"/>
    </w:rPr>
  </w:style>
  <w:style w:type="paragraph" w:customStyle="1" w:styleId="EC9542E1E6B44E3AB9F85793F48FA4A517">
    <w:name w:val="EC9542E1E6B44E3AB9F85793F48FA4A517"/>
    <w:rsid w:val="00631120"/>
    <w:rPr>
      <w:rFonts w:eastAsiaTheme="minorHAnsi"/>
      <w:lang w:val="en-CA"/>
    </w:rPr>
  </w:style>
  <w:style w:type="paragraph" w:customStyle="1" w:styleId="95C93A3B6C4D49798004E34F75D4032F17">
    <w:name w:val="95C93A3B6C4D49798004E34F75D4032F17"/>
    <w:rsid w:val="00631120"/>
    <w:pPr>
      <w:tabs>
        <w:tab w:val="center" w:pos="4680"/>
        <w:tab w:val="right" w:pos="9360"/>
      </w:tabs>
      <w:spacing w:after="0" w:line="240" w:lineRule="auto"/>
    </w:pPr>
    <w:rPr>
      <w:rFonts w:eastAsiaTheme="minorHAnsi"/>
      <w:lang w:val="en-CA"/>
    </w:rPr>
  </w:style>
  <w:style w:type="paragraph" w:customStyle="1" w:styleId="766A09F8479C4E6EB49225C73D0ABE1B17">
    <w:name w:val="766A09F8479C4E6EB49225C73D0ABE1B17"/>
    <w:rsid w:val="00631120"/>
    <w:pPr>
      <w:tabs>
        <w:tab w:val="center" w:pos="4680"/>
        <w:tab w:val="right" w:pos="9360"/>
      </w:tabs>
      <w:spacing w:after="0" w:line="240" w:lineRule="auto"/>
    </w:pPr>
    <w:rPr>
      <w:rFonts w:eastAsiaTheme="minorHAnsi"/>
      <w:lang w:val="en-CA"/>
    </w:rPr>
  </w:style>
  <w:style w:type="paragraph" w:customStyle="1" w:styleId="76257C6F9F8542C4B92A6FB08C43046F17">
    <w:name w:val="76257C6F9F8542C4B92A6FB08C43046F17"/>
    <w:rsid w:val="00631120"/>
    <w:rPr>
      <w:rFonts w:eastAsiaTheme="minorHAnsi"/>
      <w:lang w:val="en-CA"/>
    </w:rPr>
  </w:style>
  <w:style w:type="paragraph" w:customStyle="1" w:styleId="F1B8161EF5414581A60DAD715B6BBF5B17">
    <w:name w:val="F1B8161EF5414581A60DAD715B6BBF5B17"/>
    <w:rsid w:val="00631120"/>
    <w:rPr>
      <w:rFonts w:eastAsiaTheme="minorHAnsi"/>
      <w:lang w:val="en-CA"/>
    </w:rPr>
  </w:style>
  <w:style w:type="paragraph" w:customStyle="1" w:styleId="ECD96A5566C649A2B36DF1B685920BD27">
    <w:name w:val="ECD96A5566C649A2B36DF1B685920BD27"/>
    <w:rsid w:val="00631120"/>
    <w:rPr>
      <w:rFonts w:eastAsiaTheme="minorHAnsi"/>
      <w:lang w:val="en-CA"/>
    </w:rPr>
  </w:style>
  <w:style w:type="paragraph" w:customStyle="1" w:styleId="2F954389D70546958CD45CBFB9C9FA9C8">
    <w:name w:val="2F954389D70546958CD45CBFB9C9FA9C8"/>
    <w:rsid w:val="00631120"/>
    <w:rPr>
      <w:rFonts w:eastAsiaTheme="minorHAnsi"/>
      <w:lang w:val="en-CA"/>
    </w:rPr>
  </w:style>
  <w:style w:type="paragraph" w:customStyle="1" w:styleId="1D299564F5554E508214F0E8B1A9094D9">
    <w:name w:val="1D299564F5554E508214F0E8B1A9094D9"/>
    <w:rsid w:val="00631120"/>
    <w:rPr>
      <w:rFonts w:eastAsiaTheme="minorHAnsi"/>
      <w:lang w:val="en-CA"/>
    </w:rPr>
  </w:style>
  <w:style w:type="paragraph" w:customStyle="1" w:styleId="B52FB02E8EF0413895F7B0D65D6C7B6617">
    <w:name w:val="B52FB02E8EF0413895F7B0D65D6C7B6617"/>
    <w:rsid w:val="00631120"/>
    <w:rPr>
      <w:rFonts w:eastAsiaTheme="minorHAnsi"/>
      <w:lang w:val="en-CA"/>
    </w:rPr>
  </w:style>
  <w:style w:type="paragraph" w:customStyle="1" w:styleId="E9448555552C4CC9A27915B637DFCA4611">
    <w:name w:val="E9448555552C4CC9A27915B637DFCA4611"/>
    <w:rsid w:val="00631120"/>
    <w:rPr>
      <w:rFonts w:eastAsiaTheme="minorHAnsi"/>
      <w:lang w:val="en-CA"/>
    </w:rPr>
  </w:style>
  <w:style w:type="paragraph" w:customStyle="1" w:styleId="80201B89B77348A98FF1AF503974167A16">
    <w:name w:val="80201B89B77348A98FF1AF503974167A16"/>
    <w:rsid w:val="00631120"/>
    <w:rPr>
      <w:rFonts w:eastAsiaTheme="minorHAnsi"/>
      <w:lang w:val="en-CA"/>
    </w:rPr>
  </w:style>
  <w:style w:type="paragraph" w:customStyle="1" w:styleId="8ED0A2B21D0B48AD8F1D17407AE907573">
    <w:name w:val="8ED0A2B21D0B48AD8F1D17407AE907573"/>
    <w:rsid w:val="00631120"/>
    <w:rPr>
      <w:rFonts w:eastAsiaTheme="minorHAnsi"/>
      <w:lang w:val="en-CA"/>
    </w:rPr>
  </w:style>
  <w:style w:type="paragraph" w:customStyle="1" w:styleId="D3A09C3ECC2A4C8F87181ADE71002FB33">
    <w:name w:val="D3A09C3ECC2A4C8F87181ADE71002FB33"/>
    <w:rsid w:val="00631120"/>
    <w:rPr>
      <w:rFonts w:eastAsiaTheme="minorHAnsi"/>
      <w:lang w:val="en-CA"/>
    </w:rPr>
  </w:style>
  <w:style w:type="paragraph" w:customStyle="1" w:styleId="1538DB02322D4CD488B59BA4FCB32F443">
    <w:name w:val="1538DB02322D4CD488B59BA4FCB32F443"/>
    <w:rsid w:val="00631120"/>
    <w:rPr>
      <w:rFonts w:eastAsiaTheme="minorHAnsi"/>
      <w:lang w:val="en-CA"/>
    </w:rPr>
  </w:style>
  <w:style w:type="paragraph" w:customStyle="1" w:styleId="D4EBD38088764A32AF972D285023B9033">
    <w:name w:val="D4EBD38088764A32AF972D285023B9033"/>
    <w:rsid w:val="00631120"/>
    <w:rPr>
      <w:rFonts w:eastAsiaTheme="minorHAnsi"/>
      <w:lang w:val="en-CA"/>
    </w:rPr>
  </w:style>
  <w:style w:type="paragraph" w:customStyle="1" w:styleId="1AE6FF0871594ED3971B864C372C55502">
    <w:name w:val="1AE6FF0871594ED3971B864C372C55502"/>
    <w:rsid w:val="00631120"/>
    <w:rPr>
      <w:rFonts w:eastAsiaTheme="minorHAnsi"/>
      <w:lang w:val="en-CA"/>
    </w:rPr>
  </w:style>
  <w:style w:type="paragraph" w:customStyle="1" w:styleId="B2876C83200C4E4D9A675B6E824B95671">
    <w:name w:val="B2876C83200C4E4D9A675B6E824B95671"/>
    <w:rsid w:val="00631120"/>
    <w:rPr>
      <w:rFonts w:eastAsiaTheme="minorHAnsi"/>
      <w:lang w:val="en-CA"/>
    </w:rPr>
  </w:style>
  <w:style w:type="paragraph" w:customStyle="1" w:styleId="AE9D3519C35147549B87B2F51A6CB92119">
    <w:name w:val="AE9D3519C35147549B87B2F51A6CB92119"/>
    <w:rsid w:val="00631120"/>
    <w:rPr>
      <w:rFonts w:eastAsiaTheme="minorHAnsi"/>
      <w:lang w:val="en-CA"/>
    </w:rPr>
  </w:style>
  <w:style w:type="paragraph" w:customStyle="1" w:styleId="1C06D931CD9C4A6294147AB00792604337">
    <w:name w:val="1C06D931CD9C4A6294147AB00792604337"/>
    <w:rsid w:val="00631120"/>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https://secure.publichealthontario.ca/en/BrowseByTopic/InfectiousDiseases/StandardizedQuestionnaires/Cryptosporidiosis%20Investigation%20Tool.docx</Url>
      <Description>Cryptosporidiosis Investigation Tool</Description>
    </DocumentTitle>
    <PublicationDate xmlns="d5ae676a-3e15-4238-99c7-d08cd00794f3">2017-06-27T04:00:00+00:00</Publication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781BB-EE44-4841-A905-172326469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676a-3e15-4238-99c7-d08cd0079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3.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d5ae676a-3e15-4238-99c7-d08cd00794f3"/>
  </ds:schemaRefs>
</ds:datastoreItem>
</file>

<file path=customXml/itemProps4.xml><?xml version="1.0" encoding="utf-8"?>
<ds:datastoreItem xmlns:ds="http://schemas.openxmlformats.org/officeDocument/2006/customXml" ds:itemID="{8CC11284-2713-47DE-B482-5E4C3A669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Cryptosporidiosis: Investigation Tool</vt:lpstr>
    </vt:vector>
  </TitlesOfParts>
  <Company>Ontario Agency for Health Protection and Promotion</Company>
  <LinksUpToDate>false</LinksUpToDate>
  <CharactersWithSpaces>21781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Cryptosporidiosis: Investigation Tool</dc:title>
  <dc:creator>Christina Lee</dc:creator>
  <cp:lastModifiedBy>Christina Lee</cp:lastModifiedBy>
  <cp:revision>2</cp:revision>
  <cp:lastPrinted>2017-04-19T14:13:00Z</cp:lastPrinted>
  <dcterms:created xsi:type="dcterms:W3CDTF">2022-08-16T13:16:00Z</dcterms:created>
  <dcterms:modified xsi:type="dcterms:W3CDTF">2022-08-16T13:16:00Z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_dlc_DocIdItemGuid">
    <vt:lpwstr>b93f3a04-1aa2-46e2-abee-04b59a59b80f</vt:lpwstr>
  </property>
</Properties>
</file>